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C03" w:rsidRDefault="009D2709">
      <w:r>
        <w:rPr>
          <w:noProof/>
        </w:rPr>
        <w:pict>
          <v:rect id="Прямоугольник 6" o:spid="_x0000_s1026" style="position:absolute;margin-left:-3.9pt;margin-top:5.6pt;width:192pt;height:10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" filled="f" strokecolor="#243f60 [1604]" strokeweight="2pt">
            <v:textbox>
              <w:txbxContent>
                <w:p w:rsidR="00ED7833" w:rsidRPr="009A7F86" w:rsidRDefault="00ED7833" w:rsidP="00A23953">
                  <w:pPr>
                    <w:shd w:val="clear" w:color="auto" w:fill="FFFFFF"/>
                    <w:spacing w:beforeAutospacing="1" w:after="0" w:afterAutospacing="1" w:line="240" w:lineRule="auto"/>
                    <w:textAlignment w:val="baseline"/>
                    <w:rPr>
                      <w:rFonts w:eastAsia="Times New Roman" w:cstheme="minorHAnsi"/>
                      <w:b/>
                      <w:color w:val="3D3D3D"/>
                      <w:sz w:val="40"/>
                      <w:szCs w:val="40"/>
                    </w:rPr>
                  </w:pPr>
                  <w:ins w:id="0" w:author="Unknown">
                    <w:r w:rsidRPr="009A7F86">
                      <w:rPr>
                        <w:rFonts w:eastAsia="Times New Roman" w:cstheme="minorHAnsi"/>
                        <w:b/>
                        <w:color w:val="3D3D3D"/>
                        <w:sz w:val="40"/>
                        <w:szCs w:val="40"/>
                      </w:rPr>
                      <w:t xml:space="preserve"> </w:t>
                    </w:r>
                  </w:ins>
                  <w:r>
                    <w:rPr>
                      <w:noProof/>
                    </w:rPr>
                    <w:drawing>
                      <wp:inline distT="0" distB="0" distL="0" distR="0">
                        <wp:extent cx="2082800" cy="1181100"/>
                        <wp:effectExtent l="0" t="0" r="0" b="0"/>
                        <wp:docPr id="28" name="Рисунок 28" descr="C:\Users\Владимир\AppData\Local\Microsoft\Windows\INetCache\Content.Word\логотип (1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Владимир\AppData\Local\Microsoft\Windows\INetCache\Content.Word\логотип (1)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82800" cy="1181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D7833" w:rsidRPr="00F85C03" w:rsidRDefault="00ED7833" w:rsidP="004E2D63">
                  <w:pPr>
                    <w:rPr>
                      <w:color w:val="000000" w:themeColor="text1"/>
                    </w:rPr>
                  </w:pPr>
                </w:p>
              </w:txbxContent>
            </v:textbox>
          </v:rect>
        </w:pict>
      </w:r>
    </w:p>
    <w:p w:rsidR="00F85C03" w:rsidRDefault="00F85C03"/>
    <w:tbl>
      <w:tblPr>
        <w:tblStyle w:val="a3"/>
        <w:tblW w:w="0" w:type="auto"/>
        <w:tblLook w:val="04A0"/>
      </w:tblPr>
      <w:tblGrid>
        <w:gridCol w:w="10137"/>
      </w:tblGrid>
      <w:tr w:rsidR="002C59FA" w:rsidTr="002C59FA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F85C03" w:rsidRDefault="00F85C03" w:rsidP="002C59FA">
            <w:pPr>
              <w:ind w:left="33"/>
            </w:pPr>
          </w:p>
          <w:p w:rsidR="00F85C03" w:rsidRDefault="00F85C03" w:rsidP="002C59FA">
            <w:pPr>
              <w:ind w:left="33"/>
              <w:rPr>
                <w:rFonts w:cstheme="minorHAnsi"/>
                <w:sz w:val="24"/>
                <w:szCs w:val="24"/>
              </w:rPr>
            </w:pPr>
          </w:p>
          <w:p w:rsidR="004E2D63" w:rsidRDefault="004E2D63" w:rsidP="002C59FA">
            <w:pPr>
              <w:ind w:left="33"/>
              <w:rPr>
                <w:rFonts w:cstheme="minorHAnsi"/>
                <w:sz w:val="24"/>
                <w:szCs w:val="24"/>
              </w:rPr>
            </w:pPr>
          </w:p>
          <w:p w:rsidR="004E2D63" w:rsidRDefault="004E2D63" w:rsidP="002C59FA">
            <w:pPr>
              <w:ind w:left="33"/>
              <w:rPr>
                <w:rFonts w:cstheme="minorHAnsi"/>
                <w:sz w:val="24"/>
                <w:szCs w:val="24"/>
              </w:rPr>
            </w:pPr>
          </w:p>
          <w:p w:rsidR="00F85C03" w:rsidRDefault="00F85C03" w:rsidP="002C59FA">
            <w:pPr>
              <w:ind w:left="33"/>
              <w:rPr>
                <w:rFonts w:cstheme="minorHAnsi"/>
                <w:sz w:val="24"/>
                <w:szCs w:val="24"/>
              </w:rPr>
            </w:pPr>
          </w:p>
          <w:p w:rsidR="002C59FA" w:rsidRDefault="009D2709" w:rsidP="002C59FA">
            <w:pPr>
              <w:ind w:left="3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pict>
                <v:rect id="Rectangle 17" o:spid="_x0000_s1071" style="position:absolute;left:0;text-align:left;margin-left:-15.4pt;margin-top:8.45pt;width:513.75pt;height:3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" fillcolor="#f2f2f2 [3052]" stroked="f">
                  <v:fill color2="#365f91 [2404]" rotate="t" angle="90" focus="50%" type="gradient"/>
                </v:rect>
              </w:pict>
            </w:r>
          </w:p>
          <w:p w:rsidR="002C59FA" w:rsidRPr="00B574CA" w:rsidRDefault="00650D88" w:rsidP="002C59FA">
            <w:pPr>
              <w:ind w:left="33"/>
              <w:jc w:val="center"/>
              <w:rPr>
                <w:rFonts w:cstheme="minorHAnsi"/>
                <w:color w:val="365F91" w:themeColor="accent1" w:themeShade="BF"/>
                <w:sz w:val="28"/>
                <w:szCs w:val="28"/>
              </w:rPr>
            </w:pPr>
            <w:r>
              <w:rPr>
                <w:rFonts w:cstheme="minorHAnsi"/>
                <w:b/>
                <w:color w:val="365F91" w:themeColor="accent1" w:themeShade="BF"/>
                <w:spacing w:val="160"/>
                <w:sz w:val="28"/>
                <w:szCs w:val="28"/>
              </w:rPr>
              <w:t>СТП «Входной контроль»</w:t>
            </w:r>
          </w:p>
          <w:p w:rsidR="002C59FA" w:rsidRDefault="009D2709" w:rsidP="002C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709">
              <w:rPr>
                <w:rFonts w:cstheme="minorHAnsi"/>
                <w:noProof/>
                <w:sz w:val="24"/>
                <w:szCs w:val="24"/>
              </w:rPr>
              <w:pict>
                <v:rect id="Rectangle 18" o:spid="_x0000_s1070" style="position:absolute;margin-left:-15.4pt;margin-top:1.75pt;width:513.75pt;height:3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" fillcolor="#f2f2f2 [3052]" stroked="f">
                  <v:fill color2="#365f91 [2404]" rotate="t" angle="90" focus="50%" type="gradient"/>
                </v:rect>
              </w:pict>
            </w:r>
          </w:p>
        </w:tc>
      </w:tr>
    </w:tbl>
    <w:p w:rsidR="00E23D9C" w:rsidRPr="001D54F2" w:rsidRDefault="00E23D9C" w:rsidP="00E23D9C">
      <w:pPr>
        <w:spacing w:after="0" w:line="240" w:lineRule="auto"/>
        <w:rPr>
          <w:rFonts w:cstheme="minorHAnsi"/>
          <w:sz w:val="24"/>
          <w:szCs w:val="24"/>
        </w:rPr>
      </w:pPr>
    </w:p>
    <w:p w:rsidR="00E23D9C" w:rsidRPr="001D54F2" w:rsidRDefault="009D2709" w:rsidP="00E23D9C">
      <w:pPr>
        <w:spacing w:after="0" w:line="240" w:lineRule="auto"/>
        <w:rPr>
          <w:rFonts w:cstheme="minorHAnsi"/>
          <w:sz w:val="24"/>
          <w:szCs w:val="24"/>
        </w:rPr>
      </w:pPr>
      <w:r w:rsidRPr="009D270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274.85pt;margin-top:8.9pt;width:241.3pt;height:10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a1hg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" stroked="f">
            <v:textbox>
              <w:txbxContent>
                <w:p w:rsidR="00ED7833" w:rsidRPr="00A41969" w:rsidRDefault="00ED7833" w:rsidP="0048590E">
                  <w:pPr>
                    <w:spacing w:after="120"/>
                    <w:jc w:val="both"/>
                    <w:rPr>
                      <w:rFonts w:cs="Calibri"/>
                      <w:b/>
                      <w:sz w:val="28"/>
                      <w:szCs w:val="28"/>
                    </w:rPr>
                  </w:pPr>
                  <w:r w:rsidRPr="00A41969">
                    <w:rPr>
                      <w:rFonts w:cs="Calibri"/>
                      <w:b/>
                      <w:spacing w:val="20"/>
                      <w:sz w:val="28"/>
                      <w:szCs w:val="28"/>
                    </w:rPr>
                    <w:t>УТВЕРЖДАЮ</w:t>
                  </w:r>
                  <w:r w:rsidRPr="00A41969">
                    <w:rPr>
                      <w:rFonts w:cs="Calibri"/>
                      <w:b/>
                      <w:sz w:val="28"/>
                      <w:szCs w:val="28"/>
                    </w:rPr>
                    <w:t>:</w:t>
                  </w:r>
                </w:p>
                <w:p w:rsidR="00ED7833" w:rsidRPr="00A41969" w:rsidRDefault="00ED7833" w:rsidP="0048590E">
                  <w:pPr>
                    <w:spacing w:after="120"/>
                    <w:rPr>
                      <w:rFonts w:cs="Calibri"/>
                      <w:b/>
                      <w:sz w:val="28"/>
                      <w:szCs w:val="28"/>
                    </w:rPr>
                  </w:pPr>
                  <w:r w:rsidRPr="00A41969">
                    <w:rPr>
                      <w:rFonts w:cs="Calibri"/>
                      <w:b/>
                      <w:sz w:val="28"/>
                      <w:szCs w:val="28"/>
                    </w:rPr>
                    <w:t>Генеральный директор ООО «ЛЗСП»</w:t>
                  </w:r>
                </w:p>
                <w:p w:rsidR="00ED7833" w:rsidRPr="00A41969" w:rsidRDefault="00ED7833" w:rsidP="0048590E">
                  <w:pPr>
                    <w:spacing w:after="120"/>
                    <w:rPr>
                      <w:rFonts w:cs="Calibri"/>
                      <w:b/>
                      <w:sz w:val="28"/>
                      <w:szCs w:val="28"/>
                    </w:rPr>
                  </w:pPr>
                  <w:proofErr w:type="spellStart"/>
                  <w:r w:rsidRPr="00A41969">
                    <w:rPr>
                      <w:rFonts w:cs="Calibri"/>
                      <w:b/>
                      <w:sz w:val="28"/>
                      <w:szCs w:val="28"/>
                    </w:rPr>
                    <w:t>___________________Колтыгин</w:t>
                  </w:r>
                  <w:proofErr w:type="spellEnd"/>
                  <w:r w:rsidRPr="00A41969">
                    <w:rPr>
                      <w:rFonts w:cs="Calibri"/>
                      <w:b/>
                      <w:sz w:val="28"/>
                      <w:szCs w:val="28"/>
                    </w:rPr>
                    <w:t xml:space="preserve"> А.Ю.</w:t>
                  </w:r>
                </w:p>
                <w:p w:rsidR="00ED7833" w:rsidRPr="002B54D8" w:rsidRDefault="00ED7833" w:rsidP="0048590E">
                  <w:pPr>
                    <w:spacing w:after="120"/>
                    <w:rPr>
                      <w:rFonts w:cs="Calibri"/>
                      <w:sz w:val="28"/>
                      <w:szCs w:val="28"/>
                    </w:rPr>
                  </w:pPr>
                  <w:r w:rsidRPr="00A41969">
                    <w:rPr>
                      <w:rFonts w:cs="Calibri"/>
                      <w:b/>
                      <w:sz w:val="28"/>
                      <w:szCs w:val="28"/>
                    </w:rPr>
                    <w:t>«__» ___________________ 2020г</w:t>
                  </w:r>
                  <w:r w:rsidRPr="002B54D8">
                    <w:rPr>
                      <w:rFonts w:cs="Calibri"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E23D9C" w:rsidRPr="001D54F2" w:rsidRDefault="00E23D9C" w:rsidP="00E23D9C">
      <w:pPr>
        <w:spacing w:after="0" w:line="240" w:lineRule="auto"/>
        <w:rPr>
          <w:rFonts w:cstheme="minorHAnsi"/>
          <w:sz w:val="24"/>
          <w:szCs w:val="24"/>
        </w:rPr>
      </w:pPr>
    </w:p>
    <w:p w:rsidR="00E23D9C" w:rsidRPr="001D54F2" w:rsidRDefault="009D2709" w:rsidP="00CE3447">
      <w:pPr>
        <w:tabs>
          <w:tab w:val="left" w:pos="1740"/>
        </w:tabs>
        <w:spacing w:after="0" w:line="240" w:lineRule="auto"/>
        <w:rPr>
          <w:rFonts w:cstheme="minorHAnsi"/>
          <w:sz w:val="24"/>
          <w:szCs w:val="24"/>
        </w:rPr>
      </w:pPr>
      <w:r w:rsidRPr="009D2709">
        <w:rPr>
          <w:noProof/>
        </w:rPr>
      </w:r>
      <w:r w:rsidRPr="009D2709">
        <w:rPr>
          <w:noProof/>
        </w:rPr>
        <w:pict>
          <v:rect id="AutoShape 5" o:spid="_x0000_s1072" alt="Описание: https://mail.yandex.ru/message_part/%D0%BB%D0%BE%D0%B3%D0%BE%D1%82%D0%B8%D0%BF.png?_uid=1130000043373116&amp;name=%D0%BB%D0%BE%D0%B3%D0%BE%D1%82%D0%B8%D0%BF.png&amp;hid=1.2&amp;ids=171981210770210826&amp;no_disposition=y&amp;exif_rotate=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BrJhdX&#10;MwMAAK4GAAAOAAAAAAAAAAAAAAAAAC4CAABkcnMvZTJvRG9jLnhtbFBLAQItABQABgAIAAAAIQBM&#10;oOks2AAAAAMBAAAPAAAAAAAAAAAAAAAAAI0FAABkcnMvZG93bnJldi54bWxQSwUGAAAAAAQABADz&#10;AAAAkgYAAAAA&#10;" filled="f" stroked="f">
            <o:lock v:ext="edit" aspectratio="t"/>
            <w10:wrap type="none"/>
            <w10:anchorlock/>
          </v:rect>
        </w:pict>
      </w:r>
    </w:p>
    <w:p w:rsidR="00E23D9C" w:rsidRPr="001D54F2" w:rsidRDefault="00E23D9C" w:rsidP="00E23D9C">
      <w:pPr>
        <w:spacing w:after="0" w:line="240" w:lineRule="auto"/>
        <w:rPr>
          <w:rFonts w:cstheme="minorHAnsi"/>
          <w:sz w:val="24"/>
          <w:szCs w:val="24"/>
        </w:rPr>
      </w:pPr>
    </w:p>
    <w:p w:rsidR="00E23D9C" w:rsidRDefault="00E23D9C" w:rsidP="00E23D9C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1D54F2" w:rsidRDefault="001D54F2" w:rsidP="00E23D9C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1D54F2" w:rsidRDefault="001D54F2" w:rsidP="00E23D9C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1D54F2" w:rsidRDefault="001D54F2" w:rsidP="00E23D9C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650D88" w:rsidRPr="00650D88" w:rsidRDefault="00650D88" w:rsidP="00650D88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20202"/>
          <w:kern w:val="36"/>
          <w:sz w:val="32"/>
          <w:szCs w:val="32"/>
        </w:rPr>
      </w:pPr>
      <w:r w:rsidRPr="00650D88">
        <w:rPr>
          <w:rFonts w:ascii="Arial" w:eastAsia="Times New Roman" w:hAnsi="Arial" w:cs="Arial"/>
          <w:b/>
          <w:bCs/>
          <w:color w:val="020202"/>
          <w:kern w:val="36"/>
          <w:sz w:val="32"/>
          <w:szCs w:val="32"/>
        </w:rPr>
        <w:t>Стандарт предприятия</w:t>
      </w:r>
      <w:r w:rsidR="002B54D8">
        <w:rPr>
          <w:rFonts w:ascii="Arial" w:eastAsia="Times New Roman" w:hAnsi="Arial" w:cs="Arial"/>
          <w:b/>
          <w:bCs/>
          <w:color w:val="020202"/>
          <w:kern w:val="36"/>
          <w:sz w:val="32"/>
          <w:szCs w:val="32"/>
        </w:rPr>
        <w:t>.</w:t>
      </w:r>
    </w:p>
    <w:p w:rsidR="00650D88" w:rsidRPr="00200702" w:rsidRDefault="00650D88" w:rsidP="00650D88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20202"/>
          <w:sz w:val="36"/>
          <w:szCs w:val="36"/>
        </w:rPr>
      </w:pPr>
      <w:r w:rsidRPr="00650D88">
        <w:rPr>
          <w:rFonts w:ascii="Arial" w:eastAsia="Times New Roman" w:hAnsi="Arial" w:cs="Arial"/>
          <w:b/>
          <w:bCs/>
          <w:color w:val="020202"/>
          <w:sz w:val="32"/>
          <w:szCs w:val="32"/>
        </w:rPr>
        <w:t>Систем</w:t>
      </w:r>
      <w:r w:rsidR="00B94DC5">
        <w:rPr>
          <w:rFonts w:ascii="Arial" w:eastAsia="Times New Roman" w:hAnsi="Arial" w:cs="Arial"/>
          <w:b/>
          <w:bCs/>
          <w:color w:val="020202"/>
          <w:sz w:val="32"/>
          <w:szCs w:val="32"/>
        </w:rPr>
        <w:t xml:space="preserve">а менеджмента качества. </w:t>
      </w:r>
      <w:r w:rsidRPr="00650D88">
        <w:rPr>
          <w:rFonts w:ascii="Arial" w:eastAsia="Times New Roman" w:hAnsi="Arial" w:cs="Arial"/>
          <w:b/>
          <w:bCs/>
          <w:color w:val="020202"/>
          <w:sz w:val="32"/>
          <w:szCs w:val="32"/>
        </w:rPr>
        <w:t xml:space="preserve"> Порядок проведен</w:t>
      </w:r>
      <w:r w:rsidR="00B94DC5">
        <w:rPr>
          <w:rFonts w:ascii="Arial" w:eastAsia="Times New Roman" w:hAnsi="Arial" w:cs="Arial"/>
          <w:b/>
          <w:bCs/>
          <w:color w:val="020202"/>
          <w:sz w:val="32"/>
          <w:szCs w:val="32"/>
        </w:rPr>
        <w:t xml:space="preserve">ия входного контроля </w:t>
      </w:r>
      <w:r w:rsidRPr="00650D88">
        <w:rPr>
          <w:rFonts w:ascii="Arial" w:eastAsia="Times New Roman" w:hAnsi="Arial" w:cs="Arial"/>
          <w:b/>
          <w:bCs/>
          <w:color w:val="020202"/>
          <w:sz w:val="32"/>
          <w:szCs w:val="32"/>
        </w:rPr>
        <w:t xml:space="preserve"> продукции.</w:t>
      </w:r>
    </w:p>
    <w:p w:rsidR="009537FE" w:rsidRPr="004E6B60" w:rsidRDefault="009537FE" w:rsidP="009537F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23D9C" w:rsidRPr="0017771C" w:rsidRDefault="00650D88" w:rsidP="00E23D9C">
      <w:pPr>
        <w:spacing w:after="0" w:line="36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СТП</w:t>
      </w:r>
      <w:r w:rsidR="00E23D9C" w:rsidRPr="0017771C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001</w:t>
      </w:r>
      <w:r w:rsidR="00F85C03">
        <w:rPr>
          <w:rFonts w:cstheme="minorHAnsi"/>
          <w:b/>
          <w:sz w:val="32"/>
          <w:szCs w:val="32"/>
        </w:rPr>
        <w:t>0</w:t>
      </w:r>
      <w:r>
        <w:rPr>
          <w:rFonts w:cstheme="minorHAnsi"/>
          <w:b/>
          <w:sz w:val="32"/>
          <w:szCs w:val="32"/>
        </w:rPr>
        <w:t>-</w:t>
      </w:r>
      <w:r w:rsidR="009537FE">
        <w:rPr>
          <w:rFonts w:cstheme="minorHAnsi"/>
          <w:b/>
          <w:sz w:val="32"/>
          <w:szCs w:val="32"/>
        </w:rPr>
        <w:t>01</w:t>
      </w:r>
      <w:r>
        <w:rPr>
          <w:rFonts w:cstheme="minorHAnsi"/>
          <w:b/>
          <w:sz w:val="32"/>
          <w:szCs w:val="32"/>
        </w:rPr>
        <w:t xml:space="preserve">-2020 </w:t>
      </w:r>
    </w:p>
    <w:p w:rsidR="00E23D9C" w:rsidRPr="001D54F2" w:rsidRDefault="00E23D9C" w:rsidP="00E23D9C">
      <w:pPr>
        <w:spacing w:after="0" w:line="240" w:lineRule="auto"/>
        <w:rPr>
          <w:rFonts w:cstheme="minorHAnsi"/>
          <w:color w:val="0070C0"/>
          <w:sz w:val="24"/>
          <w:szCs w:val="24"/>
        </w:rPr>
      </w:pPr>
    </w:p>
    <w:p w:rsidR="00E23D9C" w:rsidRPr="001D54F2" w:rsidRDefault="004E6B60" w:rsidP="004E6B60">
      <w:pPr>
        <w:tabs>
          <w:tab w:val="left" w:pos="6570"/>
        </w:tabs>
        <w:spacing w:after="0" w:line="240" w:lineRule="auto"/>
        <w:rPr>
          <w:rFonts w:cstheme="minorHAnsi"/>
          <w:color w:val="0070C0"/>
          <w:sz w:val="24"/>
          <w:szCs w:val="24"/>
        </w:rPr>
      </w:pPr>
      <w:r>
        <w:rPr>
          <w:rFonts w:cstheme="minorHAnsi"/>
          <w:color w:val="0070C0"/>
          <w:sz w:val="24"/>
          <w:szCs w:val="24"/>
        </w:rPr>
        <w:tab/>
      </w:r>
    </w:p>
    <w:p w:rsidR="00E23D9C" w:rsidRPr="001D54F2" w:rsidRDefault="00E23D9C" w:rsidP="00E23D9C">
      <w:pPr>
        <w:spacing w:after="0" w:line="240" w:lineRule="auto"/>
        <w:rPr>
          <w:rFonts w:cstheme="minorHAnsi"/>
          <w:sz w:val="24"/>
          <w:szCs w:val="24"/>
        </w:rPr>
      </w:pPr>
    </w:p>
    <w:p w:rsidR="00A76FE3" w:rsidRPr="001D54F2" w:rsidRDefault="00A76FE3" w:rsidP="00E23D9C">
      <w:pPr>
        <w:spacing w:after="0" w:line="240" w:lineRule="auto"/>
        <w:rPr>
          <w:rFonts w:cstheme="minorHAnsi"/>
          <w:sz w:val="24"/>
          <w:szCs w:val="24"/>
        </w:rPr>
      </w:pPr>
    </w:p>
    <w:p w:rsidR="00A76FE3" w:rsidRPr="001D54F2" w:rsidRDefault="00A76FE3" w:rsidP="00E23D9C">
      <w:pPr>
        <w:spacing w:after="0" w:line="240" w:lineRule="auto"/>
        <w:rPr>
          <w:rFonts w:cstheme="minorHAnsi"/>
          <w:sz w:val="24"/>
          <w:szCs w:val="24"/>
        </w:rPr>
      </w:pPr>
    </w:p>
    <w:p w:rsidR="00A76FE3" w:rsidRPr="001D54F2" w:rsidRDefault="00A76FE3" w:rsidP="00E23D9C">
      <w:pPr>
        <w:spacing w:after="0" w:line="240" w:lineRule="auto"/>
        <w:rPr>
          <w:rFonts w:cstheme="minorHAnsi"/>
          <w:sz w:val="24"/>
          <w:szCs w:val="24"/>
        </w:rPr>
      </w:pPr>
    </w:p>
    <w:p w:rsidR="00A76FE3" w:rsidRPr="001D54F2" w:rsidRDefault="00A76FE3" w:rsidP="00E23D9C">
      <w:pPr>
        <w:spacing w:after="0" w:line="240" w:lineRule="auto"/>
        <w:rPr>
          <w:rFonts w:cstheme="minorHAnsi"/>
          <w:sz w:val="24"/>
          <w:szCs w:val="24"/>
        </w:rPr>
      </w:pPr>
    </w:p>
    <w:p w:rsidR="00E23D9C" w:rsidRPr="001D54F2" w:rsidRDefault="00E23D9C" w:rsidP="00E23D9C">
      <w:pPr>
        <w:spacing w:after="0" w:line="240" w:lineRule="auto"/>
        <w:rPr>
          <w:rFonts w:cstheme="minorHAnsi"/>
          <w:sz w:val="24"/>
          <w:szCs w:val="24"/>
        </w:rPr>
      </w:pPr>
    </w:p>
    <w:p w:rsidR="00E23D9C" w:rsidRPr="001D54F2" w:rsidRDefault="00E23D9C" w:rsidP="00E23D9C">
      <w:pPr>
        <w:spacing w:after="0" w:line="240" w:lineRule="auto"/>
        <w:rPr>
          <w:rFonts w:cstheme="minorHAnsi"/>
          <w:sz w:val="24"/>
          <w:szCs w:val="24"/>
        </w:rPr>
      </w:pPr>
    </w:p>
    <w:p w:rsidR="00E23D9C" w:rsidRPr="001D54F2" w:rsidRDefault="00E23D9C" w:rsidP="00FB6D40">
      <w:pPr>
        <w:spacing w:after="0" w:line="240" w:lineRule="auto"/>
        <w:rPr>
          <w:rFonts w:cstheme="minorHAnsi"/>
          <w:sz w:val="24"/>
          <w:szCs w:val="24"/>
        </w:rPr>
      </w:pPr>
    </w:p>
    <w:p w:rsidR="00E23D9C" w:rsidRPr="001D54F2" w:rsidRDefault="00E23D9C" w:rsidP="00FB6D40">
      <w:pPr>
        <w:spacing w:after="0" w:line="240" w:lineRule="auto"/>
        <w:rPr>
          <w:rFonts w:cstheme="minorHAnsi"/>
          <w:sz w:val="24"/>
          <w:szCs w:val="24"/>
        </w:rPr>
      </w:pPr>
    </w:p>
    <w:p w:rsidR="00E23D9C" w:rsidRPr="001D54F2" w:rsidRDefault="00E23D9C" w:rsidP="00FB6D40">
      <w:pPr>
        <w:spacing w:after="0" w:line="240" w:lineRule="auto"/>
        <w:rPr>
          <w:rFonts w:cstheme="minorHAnsi"/>
          <w:sz w:val="24"/>
          <w:szCs w:val="24"/>
        </w:rPr>
      </w:pPr>
    </w:p>
    <w:p w:rsidR="00D61FFD" w:rsidRPr="001D54F2" w:rsidRDefault="00D61FFD" w:rsidP="00D61FFD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D61FFD" w:rsidRDefault="00D61FFD">
      <w:pPr>
        <w:rPr>
          <w:rFonts w:cstheme="minorHAnsi"/>
          <w:sz w:val="24"/>
          <w:szCs w:val="24"/>
        </w:rPr>
      </w:pPr>
    </w:p>
    <w:p w:rsidR="00321DD0" w:rsidRDefault="00321DD0">
      <w:pPr>
        <w:rPr>
          <w:rFonts w:cstheme="minorHAnsi"/>
          <w:sz w:val="24"/>
          <w:szCs w:val="24"/>
        </w:rPr>
      </w:pPr>
    </w:p>
    <w:p w:rsidR="00321DD0" w:rsidRDefault="00321DD0">
      <w:pPr>
        <w:rPr>
          <w:rFonts w:cstheme="minorHAnsi"/>
          <w:sz w:val="24"/>
          <w:szCs w:val="24"/>
        </w:rPr>
      </w:pPr>
    </w:p>
    <w:p w:rsidR="00321DD0" w:rsidRDefault="00321DD0">
      <w:pPr>
        <w:rPr>
          <w:rFonts w:cstheme="minorHAnsi"/>
          <w:sz w:val="24"/>
          <w:szCs w:val="24"/>
        </w:rPr>
      </w:pPr>
    </w:p>
    <w:p w:rsidR="005F4018" w:rsidRDefault="004857BD" w:rsidP="004857BD">
      <w:pPr>
        <w:tabs>
          <w:tab w:val="left" w:pos="541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ab/>
      </w:r>
    </w:p>
    <w:p w:rsidR="00984372" w:rsidRDefault="00984372" w:rsidP="00984372">
      <w:pPr>
        <w:pStyle w:val="Default"/>
        <w:rPr>
          <w:rFonts w:cs="Times New Roman"/>
          <w:color w:val="auto"/>
        </w:rPr>
      </w:pPr>
    </w:p>
    <w:p w:rsidR="003F3F55" w:rsidRPr="00264176" w:rsidRDefault="003F3F55" w:rsidP="003F3F55">
      <w:pPr>
        <w:spacing w:before="480" w:after="480" w:line="36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264176">
        <w:rPr>
          <w:rFonts w:ascii="Calibri" w:eastAsia="Times New Roman" w:hAnsi="Calibri" w:cs="Calibri"/>
          <w:b/>
          <w:sz w:val="24"/>
          <w:szCs w:val="24"/>
        </w:rPr>
        <w:t>Предисловие</w:t>
      </w:r>
      <w:bookmarkStart w:id="1" w:name="_GoBack"/>
      <w:bookmarkEnd w:id="1"/>
    </w:p>
    <w:tbl>
      <w:tblPr>
        <w:tblW w:w="11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28"/>
        <w:gridCol w:w="684"/>
        <w:gridCol w:w="841"/>
        <w:gridCol w:w="875"/>
        <w:gridCol w:w="1357"/>
        <w:gridCol w:w="278"/>
        <w:gridCol w:w="491"/>
        <w:gridCol w:w="911"/>
        <w:gridCol w:w="507"/>
        <w:gridCol w:w="2519"/>
        <w:gridCol w:w="96"/>
        <w:gridCol w:w="154"/>
        <w:gridCol w:w="78"/>
        <w:gridCol w:w="1374"/>
      </w:tblGrid>
      <w:tr w:rsidR="003F3F55" w:rsidRPr="00264176" w:rsidTr="008B7B2E">
        <w:trPr>
          <w:gridAfter w:val="1"/>
          <w:wAfter w:w="1374" w:type="dxa"/>
        </w:trPr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264176" w:rsidRDefault="003F3F55" w:rsidP="003F3F55">
            <w:pPr>
              <w:numPr>
                <w:ilvl w:val="0"/>
                <w:numId w:val="4"/>
              </w:numPr>
              <w:tabs>
                <w:tab w:val="left" w:pos="317"/>
              </w:tabs>
              <w:spacing w:after="240" w:line="240" w:lineRule="auto"/>
              <w:ind w:left="34" w:firstLine="0"/>
              <w:contextualSpacing/>
              <w:rPr>
                <w:rFonts w:ascii="Calibri" w:eastAsia="Times New Roman" w:hAnsi="Calibri" w:cs="Calibri"/>
              </w:rPr>
            </w:pPr>
            <w:r w:rsidRPr="00264176">
              <w:rPr>
                <w:rFonts w:ascii="Calibri" w:eastAsia="Times New Roman" w:hAnsi="Calibri" w:cs="Calibri"/>
              </w:rPr>
              <w:t>РАЗРАБОТАН</w:t>
            </w:r>
            <w:r>
              <w:rPr>
                <w:rFonts w:ascii="Calibri" w:eastAsia="Times New Roman" w:hAnsi="Calibri" w:cs="Calibri"/>
              </w:rPr>
              <w:t>А</w:t>
            </w:r>
          </w:p>
        </w:tc>
        <w:tc>
          <w:tcPr>
            <w:tcW w:w="81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EA6867" w:rsidRDefault="00CF7673" w:rsidP="008B7B2E">
            <w:pPr>
              <w:tabs>
                <w:tab w:val="left" w:pos="5115"/>
              </w:tabs>
              <w:spacing w:after="240" w:line="240" w:lineRule="auto"/>
              <w:rPr>
                <w:rFonts w:ascii="Calibri" w:eastAsia="Times New Roman" w:hAnsi="Calibri" w:cs="Calibri"/>
                <w:color w:val="0070C0"/>
              </w:rPr>
            </w:pPr>
            <w:r>
              <w:rPr>
                <w:rFonts w:ascii="Calibri" w:eastAsia="Times New Roman" w:hAnsi="Calibri" w:cs="Calibri"/>
                <w:color w:val="0070C0"/>
              </w:rPr>
              <w:t xml:space="preserve">Техническим </w:t>
            </w:r>
            <w:r w:rsidR="00503726">
              <w:rPr>
                <w:rFonts w:ascii="Calibri" w:eastAsia="Times New Roman" w:hAnsi="Calibri" w:cs="Calibri"/>
                <w:color w:val="0070C0"/>
              </w:rPr>
              <w:t xml:space="preserve"> отделом</w:t>
            </w:r>
            <w:r w:rsidR="00A747FF">
              <w:rPr>
                <w:rFonts w:ascii="Calibri" w:eastAsia="Times New Roman" w:hAnsi="Calibri" w:cs="Calibri"/>
                <w:color w:val="0070C0"/>
              </w:rPr>
              <w:t>.</w:t>
            </w:r>
          </w:p>
        </w:tc>
      </w:tr>
      <w:tr w:rsidR="003F3F55" w:rsidRPr="00264176" w:rsidTr="008B7B2E">
        <w:trPr>
          <w:gridAfter w:val="1"/>
          <w:wAfter w:w="1374" w:type="dxa"/>
          <w:trHeight w:val="68"/>
        </w:trPr>
        <w:tc>
          <w:tcPr>
            <w:tcW w:w="2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264176" w:rsidRDefault="003F3F55" w:rsidP="003F3F55">
            <w:pPr>
              <w:numPr>
                <w:ilvl w:val="0"/>
                <w:numId w:val="4"/>
              </w:numPr>
              <w:tabs>
                <w:tab w:val="left" w:pos="317"/>
              </w:tabs>
              <w:spacing w:after="240" w:line="240" w:lineRule="auto"/>
              <w:ind w:left="34" w:firstLine="0"/>
              <w:contextualSpacing/>
              <w:rPr>
                <w:rFonts w:ascii="Calibri" w:eastAsia="Times New Roman" w:hAnsi="Calibri" w:cs="Calibri"/>
              </w:rPr>
            </w:pPr>
            <w:proofErr w:type="gramStart"/>
            <w:r w:rsidRPr="00264176">
              <w:rPr>
                <w:rFonts w:ascii="Calibri" w:eastAsia="Times New Roman" w:hAnsi="Calibri" w:cs="Calibri"/>
              </w:rPr>
              <w:t>ВВЕДЕН</w:t>
            </w:r>
            <w:r>
              <w:rPr>
                <w:rFonts w:ascii="Calibri" w:eastAsia="Times New Roman" w:hAnsi="Calibri" w:cs="Calibri"/>
              </w:rPr>
              <w:t>А</w:t>
            </w:r>
            <w:proofErr w:type="gramEnd"/>
            <w:r w:rsidRPr="00264176">
              <w:rPr>
                <w:rFonts w:ascii="Calibri" w:eastAsia="Times New Roman" w:hAnsi="Calibri" w:cs="Calibri"/>
              </w:rPr>
              <w:t xml:space="preserve"> В ДЕЙСТВИЕ</w:t>
            </w:r>
          </w:p>
        </w:tc>
        <w:tc>
          <w:tcPr>
            <w:tcW w:w="72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264176" w:rsidRDefault="003F3F55" w:rsidP="008B7B2E">
            <w:pPr>
              <w:spacing w:after="240" w:line="240" w:lineRule="auto"/>
              <w:jc w:val="both"/>
              <w:rPr>
                <w:rFonts w:ascii="Calibri" w:eastAsia="Times New Roman" w:hAnsi="Calibri" w:cs="Calibri"/>
              </w:rPr>
            </w:pPr>
            <w:r w:rsidRPr="00264176">
              <w:rPr>
                <w:rFonts w:ascii="Calibri" w:eastAsia="Times New Roman" w:hAnsi="Calibri" w:cs="Calibri"/>
              </w:rPr>
              <w:t>с   « ______ »  ___</w:t>
            </w:r>
            <w:r w:rsidR="00B94DC5">
              <w:rPr>
                <w:rFonts w:ascii="Calibri" w:eastAsia="Times New Roman" w:hAnsi="Calibri" w:cs="Calibri"/>
              </w:rPr>
              <w:t>март___</w:t>
            </w:r>
            <w:r w:rsidR="00CF7673">
              <w:rPr>
                <w:rFonts w:ascii="Calibri" w:eastAsia="Times New Roman" w:hAnsi="Calibri" w:cs="Calibri"/>
              </w:rPr>
              <w:t xml:space="preserve">  2020 </w:t>
            </w:r>
            <w:r w:rsidRPr="00264176">
              <w:rPr>
                <w:rFonts w:ascii="Calibri" w:eastAsia="Times New Roman" w:hAnsi="Calibri" w:cs="Calibri"/>
              </w:rPr>
              <w:t xml:space="preserve">г. </w:t>
            </w:r>
          </w:p>
        </w:tc>
      </w:tr>
      <w:tr w:rsidR="003F3F55" w:rsidRPr="00264176" w:rsidTr="008B7B2E">
        <w:trPr>
          <w:gridAfter w:val="1"/>
          <w:wAfter w:w="1374" w:type="dxa"/>
        </w:trPr>
        <w:tc>
          <w:tcPr>
            <w:tcW w:w="51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264176" w:rsidRDefault="003F3F55" w:rsidP="003F3F55">
            <w:pPr>
              <w:widowControl w:val="0"/>
              <w:numPr>
                <w:ilvl w:val="0"/>
                <w:numId w:val="4"/>
              </w:numPr>
              <w:tabs>
                <w:tab w:val="left" w:pos="317"/>
                <w:tab w:val="left" w:pos="1134"/>
              </w:tabs>
              <w:suppressAutoHyphens/>
              <w:autoSpaceDE w:val="0"/>
              <w:autoSpaceDN w:val="0"/>
              <w:adjustRightInd w:val="0"/>
              <w:spacing w:after="240" w:line="240" w:lineRule="auto"/>
              <w:ind w:left="34" w:firstLine="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64176">
              <w:rPr>
                <w:rFonts w:ascii="Calibri" w:eastAsia="Times New Roman" w:hAnsi="Calibri" w:cs="Calibri"/>
                <w:color w:val="000000"/>
              </w:rPr>
              <w:t>ОЗНАКОМЛЕНИЕ ПЕРСОНАЛА ПОД РОСПИСЬ</w:t>
            </w:r>
          </w:p>
        </w:tc>
        <w:tc>
          <w:tcPr>
            <w:tcW w:w="50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264176" w:rsidRDefault="003F3F55" w:rsidP="008B7B2E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Calibri" w:eastAsia="Times New Roman" w:hAnsi="Calibri" w:cs="Calibri"/>
              </w:rPr>
            </w:pPr>
            <w:r w:rsidRPr="00264176">
              <w:rPr>
                <w:rFonts w:ascii="Calibri" w:eastAsia="Times New Roman" w:hAnsi="Calibri" w:cs="Calibri"/>
                <w:color w:val="000000"/>
              </w:rPr>
              <w:t>до   « ______ »  ___________________  20 ___ г.</w:t>
            </w:r>
          </w:p>
        </w:tc>
      </w:tr>
      <w:tr w:rsidR="003F3F55" w:rsidRPr="00264176" w:rsidTr="008B7B2E"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264176" w:rsidRDefault="003F3F55" w:rsidP="003F3F55">
            <w:pPr>
              <w:widowControl w:val="0"/>
              <w:numPr>
                <w:ilvl w:val="0"/>
                <w:numId w:val="4"/>
              </w:numPr>
              <w:tabs>
                <w:tab w:val="left" w:pos="317"/>
                <w:tab w:val="left" w:pos="1134"/>
              </w:tabs>
              <w:suppressAutoHyphens/>
              <w:autoSpaceDE w:val="0"/>
              <w:autoSpaceDN w:val="0"/>
              <w:adjustRightInd w:val="0"/>
              <w:spacing w:after="240" w:line="240" w:lineRule="auto"/>
              <w:ind w:left="34" w:firstLine="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264176">
              <w:rPr>
                <w:rFonts w:ascii="Calibri" w:eastAsia="Times New Roman" w:hAnsi="Calibri" w:cs="Calibri"/>
                <w:color w:val="000000"/>
              </w:rPr>
              <w:t>ВВЕДЕН</w:t>
            </w:r>
            <w:r>
              <w:rPr>
                <w:rFonts w:ascii="Calibri" w:eastAsia="Times New Roman" w:hAnsi="Calibri" w:cs="Calibri"/>
                <w:color w:val="000000"/>
              </w:rPr>
              <w:t>А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264176" w:rsidRDefault="003F3F55" w:rsidP="00D874A2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240" w:line="240" w:lineRule="auto"/>
              <w:ind w:left="-8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ВПЕРВЫЕ</w:t>
            </w:r>
          </w:p>
        </w:tc>
        <w:tc>
          <w:tcPr>
            <w:tcW w:w="77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264176" w:rsidRDefault="003F3F55" w:rsidP="008B7B2E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eastAsia="Times New Roman" w:hAnsi="Times New Roman" w:cs="Calibri"/>
                <w:color w:val="0070C0"/>
              </w:rPr>
            </w:pPr>
          </w:p>
        </w:tc>
      </w:tr>
      <w:tr w:rsidR="003F3F55" w:rsidRPr="00264176" w:rsidTr="008B7B2E">
        <w:trPr>
          <w:gridAfter w:val="1"/>
          <w:wAfter w:w="1374" w:type="dxa"/>
        </w:trPr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264176" w:rsidRDefault="003F3F55" w:rsidP="003F3F55">
            <w:pPr>
              <w:widowControl w:val="0"/>
              <w:numPr>
                <w:ilvl w:val="0"/>
                <w:numId w:val="4"/>
              </w:numPr>
              <w:tabs>
                <w:tab w:val="left" w:pos="317"/>
                <w:tab w:val="left" w:pos="1134"/>
              </w:tabs>
              <w:suppressAutoHyphens/>
              <w:autoSpaceDE w:val="0"/>
              <w:autoSpaceDN w:val="0"/>
              <w:adjustRightInd w:val="0"/>
              <w:spacing w:after="240" w:line="240" w:lineRule="auto"/>
              <w:ind w:left="34" w:firstLine="0"/>
              <w:jc w:val="both"/>
              <w:rPr>
                <w:rFonts w:ascii="Calibri" w:eastAsia="Times New Roman" w:hAnsi="Calibri" w:cs="Calibri"/>
              </w:rPr>
            </w:pPr>
            <w:r w:rsidRPr="00264176">
              <w:rPr>
                <w:rFonts w:ascii="Calibri" w:eastAsia="Times New Roman" w:hAnsi="Calibri" w:cs="Calibri"/>
              </w:rPr>
              <w:t>ПЕРЕИЗДАНИЕ</w:t>
            </w:r>
          </w:p>
        </w:tc>
        <w:tc>
          <w:tcPr>
            <w:tcW w:w="81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264176" w:rsidRDefault="003F3F55" w:rsidP="008B7B2E">
            <w:pPr>
              <w:spacing w:after="240" w:line="240" w:lineRule="auto"/>
              <w:rPr>
                <w:rFonts w:ascii="Calibri" w:eastAsia="Times New Roman" w:hAnsi="Calibri" w:cs="Calibri"/>
                <w:color w:val="0070C0"/>
              </w:rPr>
            </w:pPr>
            <w:r w:rsidRPr="00264176">
              <w:rPr>
                <w:rFonts w:ascii="Calibri" w:eastAsia="Times New Roman" w:hAnsi="Calibri" w:cs="Calibri"/>
                <w:color w:val="0070C0"/>
              </w:rPr>
              <w:t>0</w:t>
            </w:r>
            <w:r>
              <w:rPr>
                <w:rFonts w:ascii="Calibri" w:eastAsia="Times New Roman" w:hAnsi="Calibri" w:cs="Calibri"/>
                <w:color w:val="0070C0"/>
              </w:rPr>
              <w:t>0</w:t>
            </w:r>
          </w:p>
        </w:tc>
      </w:tr>
      <w:tr w:rsidR="003F3F55" w:rsidRPr="00264176" w:rsidTr="008B7B2E">
        <w:trPr>
          <w:gridAfter w:val="4"/>
          <w:wAfter w:w="1702" w:type="dxa"/>
        </w:trPr>
        <w:tc>
          <w:tcPr>
            <w:tcW w:w="73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264176" w:rsidRDefault="003F3F55" w:rsidP="00D874A2">
            <w:pPr>
              <w:widowControl w:val="0"/>
              <w:numPr>
                <w:ilvl w:val="0"/>
                <w:numId w:val="4"/>
              </w:numPr>
              <w:tabs>
                <w:tab w:val="left" w:pos="317"/>
                <w:tab w:val="left" w:pos="1134"/>
              </w:tabs>
              <w:suppressAutoHyphens/>
              <w:autoSpaceDE w:val="0"/>
              <w:autoSpaceDN w:val="0"/>
              <w:adjustRightInd w:val="0"/>
              <w:spacing w:after="240" w:line="240" w:lineRule="auto"/>
              <w:ind w:left="34" w:firstLine="0"/>
              <w:jc w:val="both"/>
              <w:rPr>
                <w:rFonts w:ascii="Calibri" w:eastAsia="Times New Roman" w:hAnsi="Calibri" w:cs="Calibri"/>
              </w:rPr>
            </w:pPr>
            <w:r w:rsidRPr="00264176">
              <w:rPr>
                <w:rFonts w:ascii="Calibri" w:eastAsia="Times New Roman" w:hAnsi="Calibri" w:cs="Calibri"/>
              </w:rPr>
              <w:t>КОНТ</w:t>
            </w:r>
            <w:r w:rsidR="00B94DC5">
              <w:rPr>
                <w:rFonts w:ascii="Calibri" w:eastAsia="Times New Roman" w:hAnsi="Calibri" w:cs="Calibri"/>
              </w:rPr>
              <w:t>РОЛЬ ВЫПОЛНЕНИЯ ТРЕБОВАНИЙ СТП</w:t>
            </w:r>
            <w:r w:rsidR="00CF7673">
              <w:rPr>
                <w:rFonts w:ascii="Calibri" w:eastAsia="Times New Roman" w:hAnsi="Calibri" w:cs="Calibri"/>
              </w:rPr>
              <w:t xml:space="preserve"> ВОЗЛОЖИТЬ на: </w:t>
            </w:r>
            <w:r w:rsidR="00B94DC5">
              <w:rPr>
                <w:rFonts w:ascii="Calibri" w:eastAsia="Times New Roman" w:hAnsi="Calibri" w:cs="Calibri"/>
              </w:rPr>
              <w:t>мастера, кладовщиков, ОТК.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264176" w:rsidRDefault="003F3F55" w:rsidP="008B7B2E">
            <w:pPr>
              <w:spacing w:after="240" w:line="240" w:lineRule="auto"/>
              <w:rPr>
                <w:rFonts w:ascii="Calibri" w:eastAsia="Times New Roman" w:hAnsi="Calibri" w:cs="Calibri"/>
                <w:color w:val="0070C0"/>
              </w:rPr>
            </w:pPr>
          </w:p>
        </w:tc>
      </w:tr>
      <w:tr w:rsidR="003F3F55" w:rsidRPr="00264176" w:rsidTr="008B7B2E">
        <w:trPr>
          <w:gridAfter w:val="2"/>
          <w:wAfter w:w="1452" w:type="dxa"/>
        </w:trPr>
        <w:tc>
          <w:tcPr>
            <w:tcW w:w="54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264176" w:rsidRDefault="003F3F55" w:rsidP="003F3F55">
            <w:pPr>
              <w:widowControl w:val="0"/>
              <w:numPr>
                <w:ilvl w:val="0"/>
                <w:numId w:val="4"/>
              </w:numPr>
              <w:tabs>
                <w:tab w:val="left" w:pos="318"/>
                <w:tab w:val="left" w:pos="1134"/>
              </w:tabs>
              <w:suppressAutoHyphens/>
              <w:autoSpaceDE w:val="0"/>
              <w:autoSpaceDN w:val="0"/>
              <w:adjustRightInd w:val="0"/>
              <w:spacing w:after="120" w:line="240" w:lineRule="auto"/>
              <w:ind w:left="34" w:firstLine="0"/>
              <w:jc w:val="both"/>
              <w:rPr>
                <w:rFonts w:ascii="Calibri" w:eastAsia="Times New Roman" w:hAnsi="Calibri" w:cs="Calibri"/>
              </w:rPr>
            </w:pPr>
            <w:r w:rsidRPr="00264176">
              <w:rPr>
                <w:rFonts w:ascii="Calibri" w:eastAsia="Times New Roman" w:hAnsi="Calibri" w:cs="Calibri"/>
              </w:rPr>
              <w:t>ОРИГИ</w:t>
            </w:r>
            <w:r w:rsidR="00F85C03">
              <w:rPr>
                <w:rFonts w:ascii="Calibri" w:eastAsia="Times New Roman" w:hAnsi="Calibri" w:cs="Calibri"/>
              </w:rPr>
              <w:t>НАЛ ДОКУМЕНТА ХРАНИТСЯ В АРХИВЕ</w:t>
            </w:r>
            <w:r w:rsidR="00CF7673">
              <w:rPr>
                <w:rFonts w:ascii="Calibri" w:eastAsia="Times New Roman" w:hAnsi="Calibri" w:cs="Calibri"/>
              </w:rPr>
              <w:t xml:space="preserve"> ОТК.</w:t>
            </w:r>
          </w:p>
        </w:tc>
        <w:tc>
          <w:tcPr>
            <w:tcW w:w="46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264176" w:rsidRDefault="003F3F55" w:rsidP="008B7B2E">
            <w:pPr>
              <w:tabs>
                <w:tab w:val="left" w:pos="318"/>
              </w:tabs>
              <w:spacing w:after="12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3F3F55" w:rsidRPr="00264176" w:rsidTr="008B7B2E">
        <w:trPr>
          <w:gridBefore w:val="6"/>
          <w:gridAfter w:val="3"/>
          <w:wBefore w:w="5463" w:type="dxa"/>
          <w:wAfter w:w="1606" w:type="dxa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264176" w:rsidRDefault="003F3F55" w:rsidP="008B7B2E">
            <w:pPr>
              <w:widowControl w:val="0"/>
              <w:tabs>
                <w:tab w:val="left" w:pos="318"/>
                <w:tab w:val="left" w:pos="1134"/>
              </w:tabs>
              <w:suppressAutoHyphens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40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264176" w:rsidRDefault="003F3F55" w:rsidP="008B7B2E">
            <w:pPr>
              <w:tabs>
                <w:tab w:val="left" w:pos="318"/>
              </w:tabs>
              <w:spacing w:after="6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3F3F55" w:rsidRPr="00264176" w:rsidTr="008B7B2E">
        <w:trPr>
          <w:gridBefore w:val="6"/>
          <w:gridAfter w:val="3"/>
          <w:wBefore w:w="5463" w:type="dxa"/>
          <w:wAfter w:w="1606" w:type="dxa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264176" w:rsidRDefault="003F3F55" w:rsidP="008B7B2E">
            <w:pPr>
              <w:widowControl w:val="0"/>
              <w:tabs>
                <w:tab w:val="left" w:pos="318"/>
                <w:tab w:val="left" w:pos="1134"/>
              </w:tabs>
              <w:suppressAutoHyphens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40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264176" w:rsidRDefault="003F3F55" w:rsidP="008B7B2E">
            <w:pPr>
              <w:tabs>
                <w:tab w:val="left" w:pos="318"/>
              </w:tabs>
              <w:spacing w:after="6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3F3F55" w:rsidRPr="00264176" w:rsidTr="008B7B2E">
        <w:trPr>
          <w:gridBefore w:val="6"/>
          <w:gridAfter w:val="3"/>
          <w:wBefore w:w="5463" w:type="dxa"/>
          <w:wAfter w:w="1606" w:type="dxa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264176" w:rsidRDefault="003F3F55" w:rsidP="008B7B2E">
            <w:pPr>
              <w:widowControl w:val="0"/>
              <w:tabs>
                <w:tab w:val="left" w:pos="318"/>
                <w:tab w:val="left" w:pos="1134"/>
              </w:tabs>
              <w:suppressAutoHyphens/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40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264176" w:rsidRDefault="003F3F55" w:rsidP="008B7B2E">
            <w:pPr>
              <w:tabs>
                <w:tab w:val="left" w:pos="318"/>
              </w:tabs>
              <w:spacing w:after="6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3F3F55" w:rsidRPr="00264176" w:rsidTr="008B7B2E">
        <w:trPr>
          <w:gridBefore w:val="6"/>
          <w:gridAfter w:val="3"/>
          <w:wBefore w:w="5463" w:type="dxa"/>
          <w:wAfter w:w="1606" w:type="dxa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264176" w:rsidRDefault="003F3F55" w:rsidP="008B7B2E">
            <w:pPr>
              <w:widowControl w:val="0"/>
              <w:tabs>
                <w:tab w:val="left" w:pos="318"/>
                <w:tab w:val="left" w:pos="1134"/>
              </w:tabs>
              <w:suppressAutoHyphens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40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264176" w:rsidRDefault="003F3F55" w:rsidP="008B7B2E">
            <w:pPr>
              <w:tabs>
                <w:tab w:val="left" w:pos="318"/>
              </w:tabs>
              <w:spacing w:after="24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3F3F55" w:rsidRPr="00264176" w:rsidTr="008B7B2E">
        <w:trPr>
          <w:gridAfter w:val="1"/>
          <w:wAfter w:w="1374" w:type="dxa"/>
        </w:trPr>
        <w:tc>
          <w:tcPr>
            <w:tcW w:w="68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264176" w:rsidRDefault="003F3F55" w:rsidP="00F85C03">
            <w:pPr>
              <w:widowControl w:val="0"/>
              <w:tabs>
                <w:tab w:val="left" w:pos="318"/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3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264176" w:rsidRDefault="003F3F55" w:rsidP="008B7B2E">
            <w:pPr>
              <w:tabs>
                <w:tab w:val="left" w:pos="318"/>
              </w:tabs>
              <w:spacing w:after="0" w:line="240" w:lineRule="auto"/>
              <w:rPr>
                <w:rFonts w:ascii="Calibri" w:eastAsia="Times New Roman" w:hAnsi="Calibri" w:cs="Calibri"/>
                <w:u w:val="single"/>
              </w:rPr>
            </w:pPr>
          </w:p>
        </w:tc>
      </w:tr>
      <w:tr w:rsidR="003F3F55" w:rsidRPr="00264176" w:rsidTr="008B7B2E">
        <w:trPr>
          <w:gridAfter w:val="1"/>
          <w:wAfter w:w="1374" w:type="dxa"/>
        </w:trPr>
        <w:tc>
          <w:tcPr>
            <w:tcW w:w="102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264176" w:rsidRDefault="003F3F55" w:rsidP="00614FB7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u w:val="single"/>
              </w:rPr>
            </w:pPr>
          </w:p>
        </w:tc>
      </w:tr>
      <w:tr w:rsidR="003F3F55" w:rsidRPr="00264176" w:rsidTr="008B7B2E">
        <w:trPr>
          <w:gridAfter w:val="1"/>
          <w:wAfter w:w="1374" w:type="dxa"/>
        </w:trPr>
        <w:tc>
          <w:tcPr>
            <w:tcW w:w="102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3F55" w:rsidRPr="00264176" w:rsidRDefault="003F3F55" w:rsidP="008B7B2E">
            <w:pPr>
              <w:tabs>
                <w:tab w:val="left" w:pos="426"/>
              </w:tabs>
              <w:spacing w:after="0" w:line="240" w:lineRule="auto"/>
              <w:rPr>
                <w:rFonts w:ascii="Calibri" w:eastAsia="Times New Roman" w:hAnsi="Calibri" w:cs="Calibri"/>
                <w:u w:val="single"/>
              </w:rPr>
            </w:pPr>
          </w:p>
        </w:tc>
      </w:tr>
    </w:tbl>
    <w:p w:rsidR="003F3F55" w:rsidRPr="00264176" w:rsidRDefault="003F3F55" w:rsidP="003F3F55">
      <w:pPr>
        <w:tabs>
          <w:tab w:val="left" w:pos="1120"/>
        </w:tabs>
        <w:spacing w:after="0" w:line="240" w:lineRule="auto"/>
        <w:ind w:left="728"/>
        <w:jc w:val="center"/>
        <w:rPr>
          <w:rFonts w:ascii="Calibri" w:eastAsia="Times New Roman" w:hAnsi="Calibri" w:cs="Calibri"/>
          <w:i/>
          <w:color w:val="0070C0"/>
          <w:sz w:val="20"/>
          <w:szCs w:val="20"/>
        </w:rPr>
      </w:pPr>
    </w:p>
    <w:p w:rsidR="003F3F55" w:rsidRPr="00264176" w:rsidRDefault="003F3F55" w:rsidP="003F3F55">
      <w:pPr>
        <w:tabs>
          <w:tab w:val="left" w:pos="1120"/>
        </w:tabs>
        <w:spacing w:after="0" w:line="240" w:lineRule="auto"/>
        <w:ind w:left="728"/>
        <w:jc w:val="center"/>
        <w:rPr>
          <w:rFonts w:ascii="Calibri" w:eastAsia="Times New Roman" w:hAnsi="Calibri" w:cs="Calibri"/>
          <w:i/>
          <w:color w:val="0070C0"/>
          <w:sz w:val="20"/>
          <w:szCs w:val="20"/>
        </w:rPr>
      </w:pPr>
    </w:p>
    <w:p w:rsidR="003F3F55" w:rsidRPr="00264176" w:rsidRDefault="003F3F55" w:rsidP="003F3F55">
      <w:pPr>
        <w:tabs>
          <w:tab w:val="left" w:pos="1120"/>
        </w:tabs>
        <w:spacing w:after="0" w:line="240" w:lineRule="auto"/>
        <w:ind w:left="728"/>
        <w:jc w:val="center"/>
        <w:rPr>
          <w:rFonts w:ascii="Calibri" w:eastAsia="Times New Roman" w:hAnsi="Calibri" w:cs="Calibri"/>
          <w:i/>
          <w:color w:val="0070C0"/>
          <w:sz w:val="20"/>
          <w:szCs w:val="20"/>
        </w:rPr>
      </w:pPr>
    </w:p>
    <w:p w:rsidR="003F3F55" w:rsidRPr="00264176" w:rsidRDefault="003F3F55" w:rsidP="003F3F55">
      <w:pPr>
        <w:tabs>
          <w:tab w:val="left" w:pos="1120"/>
        </w:tabs>
        <w:spacing w:after="0" w:line="240" w:lineRule="auto"/>
        <w:ind w:left="728"/>
        <w:jc w:val="center"/>
        <w:rPr>
          <w:rFonts w:ascii="Calibri" w:eastAsia="Times New Roman" w:hAnsi="Calibri" w:cs="Calibri"/>
          <w:i/>
          <w:color w:val="0070C0"/>
          <w:sz w:val="20"/>
          <w:szCs w:val="20"/>
        </w:rPr>
      </w:pPr>
    </w:p>
    <w:p w:rsidR="003F3F55" w:rsidRPr="00264176" w:rsidRDefault="003F3F55" w:rsidP="003F3F55">
      <w:pPr>
        <w:tabs>
          <w:tab w:val="left" w:pos="1120"/>
        </w:tabs>
        <w:spacing w:after="0" w:line="240" w:lineRule="auto"/>
        <w:ind w:left="728"/>
        <w:jc w:val="center"/>
        <w:rPr>
          <w:rFonts w:ascii="Calibri" w:eastAsia="Times New Roman" w:hAnsi="Calibri" w:cs="Calibri"/>
          <w:i/>
          <w:color w:val="0070C0"/>
          <w:sz w:val="20"/>
          <w:szCs w:val="20"/>
        </w:rPr>
      </w:pPr>
    </w:p>
    <w:p w:rsidR="003F3F55" w:rsidRPr="00264176" w:rsidRDefault="003F3F55" w:rsidP="003F3F55">
      <w:pPr>
        <w:tabs>
          <w:tab w:val="left" w:pos="1120"/>
        </w:tabs>
        <w:spacing w:after="0" w:line="240" w:lineRule="auto"/>
        <w:ind w:left="728"/>
        <w:jc w:val="center"/>
        <w:rPr>
          <w:rFonts w:ascii="Calibri" w:eastAsia="Times New Roman" w:hAnsi="Calibri" w:cs="Calibri"/>
          <w:i/>
          <w:color w:val="0070C0"/>
          <w:sz w:val="20"/>
          <w:szCs w:val="20"/>
        </w:rPr>
      </w:pPr>
    </w:p>
    <w:p w:rsidR="003F3F55" w:rsidRPr="00264176" w:rsidRDefault="003F3F55" w:rsidP="003F3F55">
      <w:pPr>
        <w:tabs>
          <w:tab w:val="left" w:pos="1120"/>
        </w:tabs>
        <w:spacing w:after="0" w:line="240" w:lineRule="auto"/>
        <w:ind w:left="728"/>
        <w:jc w:val="center"/>
        <w:rPr>
          <w:rFonts w:ascii="Calibri" w:eastAsia="Times New Roman" w:hAnsi="Calibri" w:cs="Calibri"/>
          <w:i/>
          <w:color w:val="0070C0"/>
          <w:sz w:val="20"/>
          <w:szCs w:val="20"/>
        </w:rPr>
      </w:pPr>
    </w:p>
    <w:tbl>
      <w:tblPr>
        <w:tblW w:w="0" w:type="auto"/>
        <w:tblLook w:val="04A0"/>
      </w:tblPr>
      <w:tblGrid>
        <w:gridCol w:w="3085"/>
        <w:gridCol w:w="284"/>
        <w:gridCol w:w="2409"/>
        <w:gridCol w:w="284"/>
        <w:gridCol w:w="1984"/>
        <w:gridCol w:w="284"/>
        <w:gridCol w:w="1807"/>
      </w:tblGrid>
      <w:tr w:rsidR="00614FB7" w:rsidRPr="00264176" w:rsidTr="008B7B2E">
        <w:tc>
          <w:tcPr>
            <w:tcW w:w="3085" w:type="dxa"/>
            <w:shd w:val="clear" w:color="auto" w:fill="auto"/>
          </w:tcPr>
          <w:p w:rsidR="003F3F55" w:rsidRPr="00264176" w:rsidRDefault="003F3F55" w:rsidP="008B7B2E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264176">
              <w:rPr>
                <w:rFonts w:ascii="Calibri" w:eastAsia="Times New Roman" w:hAnsi="Calibri" w:cs="Calibri"/>
                <w:b/>
                <w:sz w:val="24"/>
                <w:szCs w:val="24"/>
              </w:rPr>
              <w:t>Разработал:</w:t>
            </w:r>
          </w:p>
        </w:tc>
        <w:tc>
          <w:tcPr>
            <w:tcW w:w="284" w:type="dxa"/>
            <w:shd w:val="clear" w:color="auto" w:fill="auto"/>
          </w:tcPr>
          <w:p w:rsidR="003F3F55" w:rsidRPr="00264176" w:rsidRDefault="003F3F55" w:rsidP="008B7B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3F3F55" w:rsidRPr="00264176" w:rsidRDefault="003F3F55" w:rsidP="008B7B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3F3F55" w:rsidRPr="00264176" w:rsidRDefault="003F3F55" w:rsidP="008B7B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F3F55" w:rsidRPr="00264176" w:rsidRDefault="003F3F55" w:rsidP="008B7B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3F3F55" w:rsidRPr="00264176" w:rsidRDefault="003F3F55" w:rsidP="008B7B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</w:tcPr>
          <w:p w:rsidR="003F3F55" w:rsidRPr="00264176" w:rsidRDefault="003F3F55" w:rsidP="008B7B2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614FB7" w:rsidRPr="00264176" w:rsidTr="008B7B2E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F3F55" w:rsidRPr="00264176" w:rsidRDefault="004857BD" w:rsidP="00F85C03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</w:rPr>
              <w:t>Специалист по техническому контролю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F3F55" w:rsidRPr="00264176" w:rsidRDefault="003F3F55" w:rsidP="008B7B2E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F3F55" w:rsidRPr="00264176" w:rsidRDefault="003F3F55" w:rsidP="008B7B2E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F3F55" w:rsidRPr="00264176" w:rsidRDefault="003F3F55" w:rsidP="008B7B2E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F3F55" w:rsidRPr="00264176" w:rsidRDefault="00F85C03" w:rsidP="00F85C03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</w:rPr>
              <w:t>Т</w:t>
            </w:r>
            <w:r w:rsidR="003F3F55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</w:rPr>
              <w:t>В</w:t>
            </w:r>
            <w:r w:rsidR="00614FB7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</w:rPr>
              <w:t xml:space="preserve"> Лохматова</w:t>
            </w:r>
          </w:p>
        </w:tc>
        <w:tc>
          <w:tcPr>
            <w:tcW w:w="284" w:type="dxa"/>
            <w:shd w:val="clear" w:color="auto" w:fill="auto"/>
          </w:tcPr>
          <w:p w:rsidR="003F3F55" w:rsidRPr="00264176" w:rsidRDefault="003F3F55" w:rsidP="008B7B2E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3F3F55" w:rsidRPr="00264176" w:rsidRDefault="003F3F55" w:rsidP="008B7B2E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614FB7" w:rsidRPr="00264176" w:rsidTr="008B7B2E"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</w:tcPr>
          <w:p w:rsidR="003F3F55" w:rsidRPr="00264176" w:rsidRDefault="003F3F55" w:rsidP="008B7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264176">
              <w:rPr>
                <w:rFonts w:ascii="Calibri" w:eastAsia="Times New Roman" w:hAnsi="Calibri" w:cs="Calibri"/>
                <w:i/>
                <w:sz w:val="20"/>
                <w:szCs w:val="20"/>
              </w:rPr>
              <w:t>(должность)</w:t>
            </w:r>
          </w:p>
        </w:tc>
        <w:tc>
          <w:tcPr>
            <w:tcW w:w="284" w:type="dxa"/>
            <w:shd w:val="clear" w:color="auto" w:fill="auto"/>
          </w:tcPr>
          <w:p w:rsidR="003F3F55" w:rsidRPr="00264176" w:rsidRDefault="003F3F55" w:rsidP="008B7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3F3F55" w:rsidRPr="00264176" w:rsidRDefault="003F3F55" w:rsidP="008B7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264176">
              <w:rPr>
                <w:rFonts w:ascii="Calibri" w:eastAsia="Times New Roman" w:hAnsi="Calibri" w:cs="Calibri"/>
                <w:i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3F3F55" w:rsidRPr="00264176" w:rsidRDefault="003F3F55" w:rsidP="008B7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3F3F55" w:rsidRPr="00264176" w:rsidRDefault="003F3F55" w:rsidP="008B7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264176">
              <w:rPr>
                <w:rFonts w:ascii="Calibri" w:eastAsia="Times New Roman" w:hAnsi="Calibri" w:cs="Calibri"/>
                <w:i/>
                <w:sz w:val="20"/>
                <w:szCs w:val="20"/>
              </w:rPr>
              <w:t>(И.О. Фамилия)</w:t>
            </w:r>
          </w:p>
        </w:tc>
        <w:tc>
          <w:tcPr>
            <w:tcW w:w="284" w:type="dxa"/>
            <w:shd w:val="clear" w:color="auto" w:fill="auto"/>
          </w:tcPr>
          <w:p w:rsidR="003F3F55" w:rsidRPr="00264176" w:rsidRDefault="003F3F55" w:rsidP="008B7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3F3F55" w:rsidRPr="00264176" w:rsidRDefault="003F3F55" w:rsidP="008B7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264176">
              <w:rPr>
                <w:rFonts w:ascii="Calibri" w:eastAsia="Times New Roman" w:hAnsi="Calibri" w:cs="Calibri"/>
                <w:i/>
                <w:sz w:val="20"/>
                <w:szCs w:val="20"/>
              </w:rPr>
              <w:t>(дата)</w:t>
            </w:r>
          </w:p>
        </w:tc>
      </w:tr>
    </w:tbl>
    <w:p w:rsidR="003F3F55" w:rsidRPr="00264176" w:rsidRDefault="003F3F55" w:rsidP="003F3F55">
      <w:pPr>
        <w:tabs>
          <w:tab w:val="left" w:pos="1120"/>
        </w:tabs>
        <w:spacing w:after="0" w:line="240" w:lineRule="auto"/>
        <w:ind w:left="728"/>
        <w:jc w:val="center"/>
        <w:rPr>
          <w:rFonts w:ascii="Calibri" w:eastAsia="Times New Roman" w:hAnsi="Calibri" w:cs="Calibri"/>
          <w:i/>
          <w:color w:val="0070C0"/>
          <w:sz w:val="20"/>
          <w:szCs w:val="20"/>
        </w:rPr>
      </w:pPr>
    </w:p>
    <w:p w:rsidR="003F3F55" w:rsidRPr="00264176" w:rsidRDefault="003F3F55" w:rsidP="003F3F55">
      <w:pPr>
        <w:tabs>
          <w:tab w:val="left" w:pos="1120"/>
        </w:tabs>
        <w:spacing w:after="0" w:line="240" w:lineRule="auto"/>
        <w:ind w:left="728"/>
        <w:jc w:val="center"/>
        <w:rPr>
          <w:rFonts w:ascii="Calibri" w:eastAsia="Times New Roman" w:hAnsi="Calibri" w:cs="Calibri"/>
          <w:i/>
          <w:color w:val="0070C0"/>
          <w:sz w:val="20"/>
          <w:szCs w:val="20"/>
        </w:rPr>
      </w:pPr>
    </w:p>
    <w:tbl>
      <w:tblPr>
        <w:tblW w:w="0" w:type="auto"/>
        <w:tblLook w:val="04A0"/>
      </w:tblPr>
      <w:tblGrid>
        <w:gridCol w:w="3085"/>
        <w:gridCol w:w="284"/>
        <w:gridCol w:w="2409"/>
        <w:gridCol w:w="284"/>
        <w:gridCol w:w="1984"/>
        <w:gridCol w:w="284"/>
        <w:gridCol w:w="1807"/>
      </w:tblGrid>
      <w:tr w:rsidR="00F46AF6" w:rsidRPr="00264176" w:rsidTr="00BB0E06">
        <w:tc>
          <w:tcPr>
            <w:tcW w:w="3085" w:type="dxa"/>
            <w:shd w:val="clear" w:color="auto" w:fill="auto"/>
          </w:tcPr>
          <w:p w:rsidR="00F46AF6" w:rsidRPr="00264176" w:rsidRDefault="00F46AF6" w:rsidP="00BB0E06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>Согласовал</w:t>
            </w:r>
            <w:r w:rsidRPr="00264176">
              <w:rPr>
                <w:rFonts w:ascii="Calibri" w:eastAsia="Times New Roman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284" w:type="dxa"/>
            <w:shd w:val="clear" w:color="auto" w:fill="auto"/>
          </w:tcPr>
          <w:p w:rsidR="00F46AF6" w:rsidRPr="00264176" w:rsidRDefault="00F46AF6" w:rsidP="00BB0E0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F46AF6" w:rsidRPr="00264176" w:rsidRDefault="00F46AF6" w:rsidP="00BB0E0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F46AF6" w:rsidRPr="00264176" w:rsidRDefault="00F46AF6" w:rsidP="00BB0E0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46AF6" w:rsidRPr="00264176" w:rsidRDefault="00F46AF6" w:rsidP="00BB0E0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F46AF6" w:rsidRPr="00264176" w:rsidRDefault="00F46AF6" w:rsidP="00BB0E0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07" w:type="dxa"/>
            <w:shd w:val="clear" w:color="auto" w:fill="auto"/>
          </w:tcPr>
          <w:p w:rsidR="00F46AF6" w:rsidRPr="00264176" w:rsidRDefault="00F46AF6" w:rsidP="00BB0E0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F46AF6" w:rsidRPr="00264176" w:rsidTr="00BB0E06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46AF6" w:rsidRPr="00264176" w:rsidRDefault="002015B8" w:rsidP="00BB0E0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</w:rPr>
              <w:t>Директор по развитию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46AF6" w:rsidRPr="00264176" w:rsidRDefault="00F46AF6" w:rsidP="00BB0E0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46AF6" w:rsidRPr="00264176" w:rsidRDefault="00F46AF6" w:rsidP="00BB0E0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46AF6" w:rsidRPr="00264176" w:rsidRDefault="00F46AF6" w:rsidP="00BB0E0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46AF6" w:rsidRPr="00264176" w:rsidRDefault="00A747FF" w:rsidP="00A747FF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</w:rPr>
              <w:t xml:space="preserve">А.С. </w:t>
            </w:r>
            <w:r w:rsidR="002015B8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</w:rPr>
              <w:t xml:space="preserve">Демин </w:t>
            </w:r>
          </w:p>
        </w:tc>
        <w:tc>
          <w:tcPr>
            <w:tcW w:w="284" w:type="dxa"/>
            <w:shd w:val="clear" w:color="auto" w:fill="auto"/>
          </w:tcPr>
          <w:p w:rsidR="00F46AF6" w:rsidRPr="00264176" w:rsidRDefault="00F46AF6" w:rsidP="00BB0E0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F46AF6" w:rsidRPr="00264176" w:rsidRDefault="00F46AF6" w:rsidP="00BB0E0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  <w:tr w:rsidR="00F46AF6" w:rsidRPr="00264176" w:rsidTr="00BB0E06"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</w:tcPr>
          <w:p w:rsidR="00F46AF6" w:rsidRPr="00264176" w:rsidRDefault="00F46AF6" w:rsidP="00BB0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264176">
              <w:rPr>
                <w:rFonts w:ascii="Calibri" w:eastAsia="Times New Roman" w:hAnsi="Calibri" w:cs="Calibri"/>
                <w:i/>
                <w:sz w:val="20"/>
                <w:szCs w:val="20"/>
              </w:rPr>
              <w:t>(должность)</w:t>
            </w:r>
          </w:p>
        </w:tc>
        <w:tc>
          <w:tcPr>
            <w:tcW w:w="284" w:type="dxa"/>
            <w:shd w:val="clear" w:color="auto" w:fill="auto"/>
          </w:tcPr>
          <w:p w:rsidR="00F46AF6" w:rsidRPr="00264176" w:rsidRDefault="00F46AF6" w:rsidP="00BB0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F46AF6" w:rsidRPr="00264176" w:rsidRDefault="00F46AF6" w:rsidP="00BB0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264176">
              <w:rPr>
                <w:rFonts w:ascii="Calibri" w:eastAsia="Times New Roman" w:hAnsi="Calibri" w:cs="Calibri"/>
                <w:i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F46AF6" w:rsidRPr="00264176" w:rsidRDefault="00F46AF6" w:rsidP="00BB0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F46AF6" w:rsidRPr="00264176" w:rsidRDefault="00F46AF6" w:rsidP="00BB0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264176">
              <w:rPr>
                <w:rFonts w:ascii="Calibri" w:eastAsia="Times New Roman" w:hAnsi="Calibri" w:cs="Calibri"/>
                <w:i/>
                <w:sz w:val="20"/>
                <w:szCs w:val="20"/>
              </w:rPr>
              <w:t>(И.О. Фамилия)</w:t>
            </w:r>
          </w:p>
        </w:tc>
        <w:tc>
          <w:tcPr>
            <w:tcW w:w="284" w:type="dxa"/>
            <w:shd w:val="clear" w:color="auto" w:fill="auto"/>
          </w:tcPr>
          <w:p w:rsidR="00F46AF6" w:rsidRPr="00264176" w:rsidRDefault="00F46AF6" w:rsidP="00BB0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F46AF6" w:rsidRPr="00264176" w:rsidRDefault="00F46AF6" w:rsidP="00BB0E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264176">
              <w:rPr>
                <w:rFonts w:ascii="Calibri" w:eastAsia="Times New Roman" w:hAnsi="Calibri" w:cs="Calibri"/>
                <w:i/>
                <w:sz w:val="20"/>
                <w:szCs w:val="20"/>
              </w:rPr>
              <w:t>(дата)</w:t>
            </w:r>
          </w:p>
        </w:tc>
      </w:tr>
    </w:tbl>
    <w:p w:rsidR="003F3F55" w:rsidRPr="00264176" w:rsidRDefault="003F3F55" w:rsidP="003F3F55">
      <w:pPr>
        <w:tabs>
          <w:tab w:val="left" w:pos="1120"/>
        </w:tabs>
        <w:spacing w:after="0" w:line="240" w:lineRule="auto"/>
        <w:ind w:left="728"/>
        <w:jc w:val="center"/>
        <w:rPr>
          <w:rFonts w:ascii="Calibri" w:eastAsia="Times New Roman" w:hAnsi="Calibri" w:cs="Calibri"/>
          <w:i/>
          <w:color w:val="0070C0"/>
          <w:sz w:val="20"/>
          <w:szCs w:val="20"/>
        </w:rPr>
      </w:pPr>
    </w:p>
    <w:p w:rsidR="003F3F55" w:rsidRPr="001D54F2" w:rsidRDefault="003F3F55" w:rsidP="003F3F55">
      <w:pPr>
        <w:spacing w:after="0" w:line="240" w:lineRule="auto"/>
        <w:rPr>
          <w:rFonts w:cstheme="minorHAnsi"/>
          <w:sz w:val="24"/>
          <w:szCs w:val="24"/>
        </w:rPr>
      </w:pPr>
    </w:p>
    <w:p w:rsidR="003F3F55" w:rsidRPr="001D54F2" w:rsidRDefault="003F3F55" w:rsidP="003F3F55">
      <w:pPr>
        <w:spacing w:after="0" w:line="240" w:lineRule="auto"/>
        <w:rPr>
          <w:rFonts w:cstheme="minorHAnsi"/>
          <w:sz w:val="24"/>
          <w:szCs w:val="24"/>
        </w:rPr>
      </w:pPr>
    </w:p>
    <w:p w:rsidR="003F3F55" w:rsidRPr="001D54F2" w:rsidRDefault="00854E59" w:rsidP="00854E59">
      <w:pPr>
        <w:tabs>
          <w:tab w:val="left" w:pos="1720"/>
        </w:tabs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:rsidR="005F4018" w:rsidRPr="00854E59" w:rsidRDefault="005F4018" w:rsidP="00854E59">
      <w:pPr>
        <w:pStyle w:val="af3"/>
        <w:rPr>
          <w:rFonts w:ascii="Calibri" w:hAnsi="Calibri" w:cs="Calibri"/>
          <w:color w:val="auto"/>
          <w:sz w:val="36"/>
          <w:szCs w:val="36"/>
        </w:rPr>
      </w:pPr>
      <w:r w:rsidRPr="00854E59">
        <w:rPr>
          <w:rFonts w:ascii="Calibri" w:hAnsi="Calibri" w:cs="Calibri"/>
          <w:color w:val="auto"/>
          <w:sz w:val="36"/>
          <w:szCs w:val="36"/>
        </w:rPr>
        <w:t>Оглавление</w:t>
      </w:r>
    </w:p>
    <w:p w:rsidR="00B21126" w:rsidRPr="00854E59" w:rsidRDefault="00B21126" w:rsidP="00B21126">
      <w:pPr>
        <w:rPr>
          <w:rFonts w:cs="Times New Roman"/>
          <w:b/>
          <w:sz w:val="36"/>
          <w:szCs w:val="36"/>
        </w:rPr>
      </w:pPr>
    </w:p>
    <w:p w:rsidR="00B21126" w:rsidRPr="00854E59" w:rsidRDefault="00A747FF" w:rsidP="00B21126">
      <w:pPr>
        <w:rPr>
          <w:rFonts w:cs="Times New Roman"/>
          <w:b/>
          <w:sz w:val="28"/>
          <w:szCs w:val="28"/>
        </w:rPr>
      </w:pPr>
      <w:r w:rsidRPr="00854E59">
        <w:rPr>
          <w:rFonts w:cs="Times New Roman"/>
          <w:b/>
          <w:sz w:val="28"/>
          <w:szCs w:val="28"/>
        </w:rPr>
        <w:t>1 Область применения</w:t>
      </w:r>
      <w:r w:rsidR="00854E59">
        <w:rPr>
          <w:rFonts w:cs="Times New Roman"/>
          <w:b/>
          <w:sz w:val="28"/>
          <w:szCs w:val="28"/>
        </w:rPr>
        <w:t>………………………………………</w:t>
      </w:r>
      <w:r w:rsidR="00465B49" w:rsidRPr="00854E59">
        <w:rPr>
          <w:rFonts w:cs="Times New Roman"/>
          <w:b/>
          <w:sz w:val="28"/>
          <w:szCs w:val="28"/>
        </w:rPr>
        <w:t>……………………………………………..4</w:t>
      </w:r>
    </w:p>
    <w:p w:rsidR="00B21126" w:rsidRPr="00854E59" w:rsidRDefault="00755FB4" w:rsidP="00B21126">
      <w:pPr>
        <w:rPr>
          <w:rFonts w:cs="Times New Roman"/>
          <w:b/>
          <w:sz w:val="28"/>
          <w:szCs w:val="28"/>
        </w:rPr>
      </w:pPr>
      <w:r w:rsidRPr="00854E59">
        <w:rPr>
          <w:rFonts w:cs="Times New Roman"/>
          <w:b/>
          <w:sz w:val="28"/>
          <w:szCs w:val="28"/>
        </w:rPr>
        <w:t>2 Нормативные ссылки……………………………………</w:t>
      </w:r>
      <w:r w:rsidR="00854E59">
        <w:rPr>
          <w:rFonts w:cs="Times New Roman"/>
          <w:b/>
          <w:sz w:val="28"/>
          <w:szCs w:val="28"/>
        </w:rPr>
        <w:t>…………………………….</w:t>
      </w:r>
      <w:r w:rsidR="00465B49" w:rsidRPr="00854E59">
        <w:rPr>
          <w:rFonts w:cs="Times New Roman"/>
          <w:b/>
          <w:sz w:val="28"/>
          <w:szCs w:val="28"/>
        </w:rPr>
        <w:t>…………………4</w:t>
      </w:r>
    </w:p>
    <w:p w:rsidR="00B21126" w:rsidRPr="00854E59" w:rsidRDefault="00755FB4" w:rsidP="00B21126">
      <w:pPr>
        <w:rPr>
          <w:rFonts w:cs="Times New Roman"/>
          <w:b/>
          <w:sz w:val="28"/>
          <w:szCs w:val="28"/>
        </w:rPr>
      </w:pPr>
      <w:r w:rsidRPr="00854E59">
        <w:rPr>
          <w:rFonts w:cs="Times New Roman"/>
          <w:b/>
          <w:sz w:val="28"/>
          <w:szCs w:val="28"/>
        </w:rPr>
        <w:t>3 Термины и определения………………………..</w:t>
      </w:r>
      <w:r w:rsidR="00854E59">
        <w:rPr>
          <w:rFonts w:cs="Times New Roman"/>
          <w:b/>
          <w:sz w:val="28"/>
          <w:szCs w:val="28"/>
        </w:rPr>
        <w:t>…………………………</w:t>
      </w:r>
      <w:r w:rsidR="00465B49" w:rsidRPr="00854E59">
        <w:rPr>
          <w:rFonts w:cs="Times New Roman"/>
          <w:b/>
          <w:sz w:val="28"/>
          <w:szCs w:val="28"/>
        </w:rPr>
        <w:t>………………..…………4</w:t>
      </w:r>
    </w:p>
    <w:p w:rsidR="00B21126" w:rsidRPr="00854E59" w:rsidRDefault="00755FB4" w:rsidP="00B21126">
      <w:pPr>
        <w:rPr>
          <w:rFonts w:cs="Times New Roman"/>
          <w:b/>
          <w:sz w:val="28"/>
          <w:szCs w:val="28"/>
        </w:rPr>
      </w:pPr>
      <w:r w:rsidRPr="00854E59">
        <w:rPr>
          <w:rFonts w:cs="Times New Roman"/>
          <w:b/>
          <w:sz w:val="28"/>
          <w:szCs w:val="28"/>
        </w:rPr>
        <w:t>4 Общие положения………………………………………………….</w:t>
      </w:r>
      <w:r w:rsidR="00854E59">
        <w:rPr>
          <w:rFonts w:cs="Times New Roman"/>
          <w:b/>
          <w:sz w:val="28"/>
          <w:szCs w:val="28"/>
        </w:rPr>
        <w:t>…</w:t>
      </w:r>
      <w:r w:rsidRPr="00854E59">
        <w:rPr>
          <w:rFonts w:cs="Times New Roman"/>
          <w:b/>
          <w:sz w:val="28"/>
          <w:szCs w:val="28"/>
        </w:rPr>
        <w:t>………………………………….5</w:t>
      </w:r>
    </w:p>
    <w:p w:rsidR="00B21126" w:rsidRPr="00854E59" w:rsidRDefault="00755FB4" w:rsidP="00B21126">
      <w:pPr>
        <w:rPr>
          <w:rFonts w:cs="Times New Roman"/>
          <w:b/>
          <w:sz w:val="28"/>
          <w:szCs w:val="28"/>
        </w:rPr>
      </w:pPr>
      <w:r w:rsidRPr="00854E59">
        <w:rPr>
          <w:rFonts w:cs="Times New Roman"/>
          <w:b/>
          <w:sz w:val="28"/>
          <w:szCs w:val="28"/>
        </w:rPr>
        <w:t>5 Порядок приемки на ЦС</w:t>
      </w:r>
      <w:r w:rsidR="00465B49" w:rsidRPr="00854E59">
        <w:rPr>
          <w:rFonts w:cs="Times New Roman"/>
          <w:b/>
          <w:sz w:val="28"/>
          <w:szCs w:val="28"/>
        </w:rPr>
        <w:t>…………</w:t>
      </w:r>
      <w:r w:rsidR="00854E59">
        <w:rPr>
          <w:rFonts w:cs="Times New Roman"/>
          <w:b/>
          <w:sz w:val="28"/>
          <w:szCs w:val="28"/>
        </w:rPr>
        <w:t>………………………………………………....</w:t>
      </w:r>
      <w:r w:rsidRPr="00854E59">
        <w:rPr>
          <w:rFonts w:cs="Times New Roman"/>
          <w:b/>
          <w:sz w:val="28"/>
          <w:szCs w:val="28"/>
        </w:rPr>
        <w:t>………………..7</w:t>
      </w:r>
    </w:p>
    <w:p w:rsidR="00B21126" w:rsidRPr="00854E59" w:rsidRDefault="00755FB4" w:rsidP="00B21126">
      <w:pPr>
        <w:rPr>
          <w:rFonts w:cs="Times New Roman"/>
          <w:b/>
          <w:sz w:val="28"/>
          <w:szCs w:val="28"/>
        </w:rPr>
      </w:pPr>
      <w:r w:rsidRPr="00854E59">
        <w:rPr>
          <w:rFonts w:cs="Times New Roman"/>
          <w:b/>
          <w:sz w:val="28"/>
          <w:szCs w:val="28"/>
        </w:rPr>
        <w:t>6 Приемка продукции ОТК………</w:t>
      </w:r>
      <w:r w:rsidR="00854E59">
        <w:rPr>
          <w:rFonts w:cs="Times New Roman"/>
          <w:b/>
          <w:sz w:val="28"/>
          <w:szCs w:val="28"/>
        </w:rPr>
        <w:t>………</w:t>
      </w:r>
      <w:r w:rsidR="00465B49" w:rsidRPr="00854E59">
        <w:rPr>
          <w:rFonts w:cs="Times New Roman"/>
          <w:b/>
          <w:sz w:val="28"/>
          <w:szCs w:val="28"/>
        </w:rPr>
        <w:t>……</w:t>
      </w:r>
      <w:r w:rsidRPr="00854E59">
        <w:rPr>
          <w:rFonts w:cs="Times New Roman"/>
          <w:b/>
          <w:sz w:val="28"/>
          <w:szCs w:val="28"/>
        </w:rPr>
        <w:t>……………………………………………………….11</w:t>
      </w:r>
    </w:p>
    <w:p w:rsidR="00B21126" w:rsidRPr="00854E59" w:rsidRDefault="00755FB4" w:rsidP="00B21126">
      <w:pPr>
        <w:rPr>
          <w:rFonts w:cs="Times New Roman"/>
          <w:b/>
          <w:sz w:val="28"/>
          <w:szCs w:val="28"/>
        </w:rPr>
      </w:pPr>
      <w:r w:rsidRPr="00854E59">
        <w:rPr>
          <w:rFonts w:cs="Times New Roman"/>
          <w:b/>
          <w:sz w:val="28"/>
          <w:szCs w:val="28"/>
        </w:rPr>
        <w:t>7</w:t>
      </w:r>
      <w:r w:rsidR="00854E59" w:rsidRPr="00854E59">
        <w:rPr>
          <w:rFonts w:cs="Times New Roman"/>
          <w:b/>
          <w:sz w:val="28"/>
          <w:szCs w:val="28"/>
        </w:rPr>
        <w:t xml:space="preserve"> Требования к ограничительным перечням проверок</w:t>
      </w:r>
      <w:r w:rsidR="00854E59">
        <w:rPr>
          <w:rFonts w:cs="Times New Roman"/>
          <w:b/>
          <w:sz w:val="28"/>
          <w:szCs w:val="28"/>
        </w:rPr>
        <w:t>……………….</w:t>
      </w:r>
      <w:r w:rsidR="00854E59" w:rsidRPr="00854E59">
        <w:rPr>
          <w:rFonts w:cs="Times New Roman"/>
          <w:b/>
          <w:sz w:val="28"/>
          <w:szCs w:val="28"/>
        </w:rPr>
        <w:t>……………..14</w:t>
      </w:r>
    </w:p>
    <w:p w:rsidR="00B21126" w:rsidRPr="00854E59" w:rsidRDefault="00854E59" w:rsidP="00B21126">
      <w:pPr>
        <w:rPr>
          <w:rFonts w:cs="Times New Roman"/>
          <w:b/>
          <w:sz w:val="28"/>
          <w:szCs w:val="28"/>
        </w:rPr>
      </w:pPr>
      <w:r w:rsidRPr="00854E59">
        <w:rPr>
          <w:rFonts w:cs="Times New Roman"/>
          <w:b/>
          <w:sz w:val="28"/>
          <w:szCs w:val="28"/>
        </w:rPr>
        <w:t>8 Работа с поставщиками……………………………………………………………………………..15</w:t>
      </w:r>
    </w:p>
    <w:p w:rsidR="00B21126" w:rsidRPr="00854E59" w:rsidRDefault="00854E59" w:rsidP="00B21126">
      <w:pPr>
        <w:rPr>
          <w:rFonts w:cs="Times New Roman"/>
          <w:b/>
          <w:sz w:val="28"/>
          <w:szCs w:val="28"/>
        </w:rPr>
      </w:pPr>
      <w:r w:rsidRPr="00854E59">
        <w:rPr>
          <w:rFonts w:cs="Times New Roman"/>
          <w:b/>
          <w:sz w:val="28"/>
          <w:szCs w:val="28"/>
        </w:rPr>
        <w:t>9 Проведение инспекционного контроля ЦС</w:t>
      </w:r>
      <w:r w:rsidR="00B21126" w:rsidRPr="00854E59">
        <w:rPr>
          <w:rFonts w:cs="Times New Roman"/>
          <w:b/>
          <w:sz w:val="28"/>
          <w:szCs w:val="28"/>
        </w:rPr>
        <w:t>…………………</w:t>
      </w:r>
      <w:r>
        <w:rPr>
          <w:rFonts w:cs="Times New Roman"/>
          <w:b/>
          <w:sz w:val="28"/>
          <w:szCs w:val="28"/>
        </w:rPr>
        <w:t>………..</w:t>
      </w:r>
      <w:r w:rsidRPr="00854E59">
        <w:rPr>
          <w:rFonts w:cs="Times New Roman"/>
          <w:b/>
          <w:sz w:val="28"/>
          <w:szCs w:val="28"/>
        </w:rPr>
        <w:t>…………………18</w:t>
      </w:r>
    </w:p>
    <w:p w:rsidR="00854E59" w:rsidRPr="00854E59" w:rsidRDefault="00854E59" w:rsidP="00B21126">
      <w:pPr>
        <w:rPr>
          <w:rFonts w:cs="Times New Roman"/>
          <w:b/>
          <w:sz w:val="28"/>
          <w:szCs w:val="28"/>
        </w:rPr>
      </w:pPr>
      <w:r w:rsidRPr="00854E59">
        <w:rPr>
          <w:rFonts w:cs="Times New Roman"/>
          <w:b/>
          <w:sz w:val="28"/>
          <w:szCs w:val="28"/>
        </w:rPr>
        <w:t>10 Приложения………………………………………........................................…………19-24.</w:t>
      </w:r>
    </w:p>
    <w:p w:rsidR="00B21126" w:rsidRDefault="00854E59" w:rsidP="00B21126">
      <w:pPr>
        <w:rPr>
          <w:rFonts w:cs="Times New Roman"/>
          <w:sz w:val="24"/>
          <w:szCs w:val="24"/>
        </w:rPr>
      </w:pPr>
      <w:r w:rsidRPr="00854E59">
        <w:rPr>
          <w:rFonts w:cs="Times New Roman"/>
          <w:b/>
          <w:sz w:val="28"/>
          <w:szCs w:val="28"/>
        </w:rPr>
        <w:t>11</w:t>
      </w:r>
      <w:r w:rsidR="00B21126" w:rsidRPr="00854E59">
        <w:rPr>
          <w:rFonts w:cs="Times New Roman"/>
          <w:b/>
          <w:sz w:val="28"/>
          <w:szCs w:val="28"/>
        </w:rPr>
        <w:t xml:space="preserve"> Лист оз</w:t>
      </w:r>
      <w:r>
        <w:rPr>
          <w:rFonts w:cs="Times New Roman"/>
          <w:b/>
          <w:sz w:val="28"/>
          <w:szCs w:val="28"/>
        </w:rPr>
        <w:t>накомления</w:t>
      </w:r>
      <w:r w:rsidR="00B21126" w:rsidRPr="00854E59">
        <w:rPr>
          <w:rFonts w:cs="Times New Roman"/>
          <w:b/>
          <w:sz w:val="28"/>
          <w:szCs w:val="28"/>
        </w:rPr>
        <w:t>………</w:t>
      </w:r>
      <w:r>
        <w:rPr>
          <w:rFonts w:cs="Times New Roman"/>
          <w:b/>
          <w:sz w:val="28"/>
          <w:szCs w:val="28"/>
        </w:rPr>
        <w:t>…………………………………………………………………………</w:t>
      </w:r>
      <w:r w:rsidRPr="00A4499E">
        <w:rPr>
          <w:rFonts w:cs="Times New Roman"/>
          <w:b/>
          <w:sz w:val="28"/>
          <w:szCs w:val="28"/>
        </w:rPr>
        <w:t>25</w:t>
      </w:r>
    </w:p>
    <w:p w:rsidR="00B21126" w:rsidRDefault="00B21126" w:rsidP="00B21126">
      <w:pPr>
        <w:rPr>
          <w:rFonts w:cs="Times New Roman"/>
          <w:sz w:val="24"/>
          <w:szCs w:val="24"/>
        </w:rPr>
      </w:pPr>
    </w:p>
    <w:p w:rsidR="00B21126" w:rsidRPr="00B21126" w:rsidRDefault="00B21126" w:rsidP="00B21126">
      <w:pPr>
        <w:rPr>
          <w:rFonts w:cs="Times New Roman"/>
          <w:sz w:val="24"/>
          <w:szCs w:val="24"/>
        </w:rPr>
        <w:sectPr w:rsidR="00B21126" w:rsidRPr="00B21126" w:rsidSect="002C59FA">
          <w:headerReference w:type="default" r:id="rId9"/>
          <w:footerReference w:type="default" r:id="rId10"/>
          <w:footerReference w:type="first" r:id="rId11"/>
          <w:pgSz w:w="11906" w:h="16838" w:code="9"/>
          <w:pgMar w:top="568" w:right="567" w:bottom="1134" w:left="1418" w:header="284" w:footer="454" w:gutter="0"/>
          <w:cols w:space="708"/>
          <w:titlePg/>
          <w:docGrid w:linePitch="360"/>
        </w:sectPr>
      </w:pPr>
    </w:p>
    <w:p w:rsidR="00A23953" w:rsidRPr="003D5CE8" w:rsidRDefault="003D5CE8" w:rsidP="00B02FD2">
      <w:pPr>
        <w:pStyle w:val="10"/>
        <w:tabs>
          <w:tab w:val="clear" w:pos="5644"/>
        </w:tabs>
        <w:suppressAutoHyphens/>
        <w:jc w:val="left"/>
        <w:rPr>
          <w:rFonts w:asciiTheme="minorHAnsi" w:eastAsiaTheme="minorEastAsia" w:hAnsiTheme="minorHAnsi" w:cstheme="minorBidi"/>
          <w:bCs w:val="0"/>
          <w:sz w:val="36"/>
          <w:szCs w:val="36"/>
        </w:rPr>
      </w:pPr>
      <w:bookmarkStart w:id="2" w:name="_Toc257972458"/>
      <w:bookmarkStart w:id="3" w:name="_Toc264445439"/>
      <w:bookmarkStart w:id="4" w:name="_Toc356819167"/>
      <w:r w:rsidRPr="003D5CE8">
        <w:rPr>
          <w:rFonts w:asciiTheme="minorHAnsi" w:eastAsiaTheme="minorEastAsia" w:hAnsiTheme="minorHAnsi" w:cstheme="minorBidi"/>
          <w:bCs w:val="0"/>
          <w:sz w:val="36"/>
          <w:szCs w:val="36"/>
        </w:rPr>
        <w:lastRenderedPageBreak/>
        <w:t>1 Область применения.</w:t>
      </w:r>
    </w:p>
    <w:p w:rsidR="00A23953" w:rsidRDefault="003D5CE8" w:rsidP="003D5CE8">
      <w:pPr>
        <w:rPr>
          <w:sz w:val="28"/>
          <w:szCs w:val="28"/>
        </w:rPr>
      </w:pPr>
      <w:r w:rsidRPr="003D5CE8">
        <w:rPr>
          <w:sz w:val="28"/>
          <w:szCs w:val="28"/>
        </w:rPr>
        <w:t>Настоящий стан</w:t>
      </w:r>
      <w:r>
        <w:rPr>
          <w:sz w:val="28"/>
          <w:szCs w:val="28"/>
        </w:rPr>
        <w:t>дарт устанавливает порядок действий по контролю поступающих товарно-материальных ценностей на предприятии</w:t>
      </w:r>
      <w:r w:rsidRPr="003D5CE8">
        <w:rPr>
          <w:sz w:val="28"/>
          <w:szCs w:val="28"/>
        </w:rPr>
        <w:t>,</w:t>
      </w:r>
      <w:r>
        <w:rPr>
          <w:sz w:val="28"/>
          <w:szCs w:val="28"/>
        </w:rPr>
        <w:t xml:space="preserve"> используемых в производстве серийной продукции</w:t>
      </w:r>
      <w:r w:rsidRPr="003D5CE8">
        <w:rPr>
          <w:sz w:val="28"/>
          <w:szCs w:val="28"/>
        </w:rPr>
        <w:t xml:space="preserve">, </w:t>
      </w:r>
      <w:r>
        <w:rPr>
          <w:sz w:val="28"/>
          <w:szCs w:val="28"/>
        </w:rPr>
        <w:t>для оценки закупаемых ТМЦ требованиям нормативной документации</w:t>
      </w:r>
      <w:r w:rsidRPr="003D5CE8">
        <w:rPr>
          <w:sz w:val="28"/>
          <w:szCs w:val="28"/>
        </w:rPr>
        <w:t>,</w:t>
      </w:r>
      <w:r>
        <w:rPr>
          <w:sz w:val="28"/>
          <w:szCs w:val="28"/>
        </w:rPr>
        <w:t xml:space="preserve"> а так же проверки качества готовых изделий.</w:t>
      </w:r>
    </w:p>
    <w:p w:rsidR="00A23953" w:rsidRDefault="003D5CE8" w:rsidP="00CD79F7">
      <w:pPr>
        <w:rPr>
          <w:bCs/>
          <w:sz w:val="28"/>
          <w:szCs w:val="28"/>
        </w:rPr>
      </w:pPr>
      <w:r w:rsidRPr="003D5CE8">
        <w:rPr>
          <w:bCs/>
          <w:sz w:val="28"/>
          <w:szCs w:val="28"/>
        </w:rPr>
        <w:t xml:space="preserve">Действие настоящего стандарта </w:t>
      </w:r>
      <w:r w:rsidR="00CD79F7">
        <w:rPr>
          <w:bCs/>
          <w:sz w:val="28"/>
          <w:szCs w:val="28"/>
        </w:rPr>
        <w:t xml:space="preserve">распространяются на деятельность </w:t>
      </w:r>
      <w:r w:rsidR="00CD79F7" w:rsidRPr="008E316F">
        <w:rPr>
          <w:bCs/>
          <w:sz w:val="28"/>
          <w:szCs w:val="28"/>
        </w:rPr>
        <w:t>ЦС и</w:t>
      </w:r>
      <w:r w:rsidR="008E316F" w:rsidRPr="008E316F">
        <w:rPr>
          <w:bCs/>
          <w:sz w:val="28"/>
          <w:szCs w:val="28"/>
        </w:rPr>
        <w:t xml:space="preserve"> ОТК</w:t>
      </w:r>
      <w:r w:rsidR="00CD79F7" w:rsidRPr="008E316F">
        <w:rPr>
          <w:bCs/>
          <w:sz w:val="28"/>
          <w:szCs w:val="28"/>
        </w:rPr>
        <w:t xml:space="preserve">, а </w:t>
      </w:r>
      <w:r w:rsidR="00CD79F7">
        <w:rPr>
          <w:bCs/>
          <w:sz w:val="28"/>
          <w:szCs w:val="28"/>
        </w:rPr>
        <w:t xml:space="preserve">также </w:t>
      </w:r>
      <w:r w:rsidR="00B132FE">
        <w:rPr>
          <w:bCs/>
          <w:sz w:val="28"/>
          <w:szCs w:val="28"/>
        </w:rPr>
        <w:t xml:space="preserve"> </w:t>
      </w:r>
      <w:r w:rsidR="00CD79F7">
        <w:rPr>
          <w:bCs/>
          <w:sz w:val="28"/>
          <w:szCs w:val="28"/>
        </w:rPr>
        <w:t>других подразделений и служб предприятия</w:t>
      </w:r>
      <w:r w:rsidR="00CD79F7" w:rsidRPr="00CD79F7">
        <w:rPr>
          <w:bCs/>
          <w:sz w:val="28"/>
          <w:szCs w:val="28"/>
        </w:rPr>
        <w:t>,</w:t>
      </w:r>
      <w:r w:rsidR="008A5DC5">
        <w:rPr>
          <w:bCs/>
          <w:sz w:val="28"/>
          <w:szCs w:val="28"/>
        </w:rPr>
        <w:t xml:space="preserve"> участвующих в данном процессе.</w:t>
      </w:r>
    </w:p>
    <w:p w:rsidR="008A5DC5" w:rsidRDefault="008A5DC5" w:rsidP="00CD79F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Ответственность за приемку ТМЦ по количеству</w:t>
      </w:r>
      <w:r w:rsidRPr="008A5DC5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наименованию</w:t>
      </w:r>
      <w:r w:rsidRPr="008A5DC5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наличию сопроводительной документации</w:t>
      </w:r>
      <w:r w:rsidRPr="008A5DC5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состоянию упаковки</w:t>
      </w:r>
      <w:r w:rsidRPr="008A5DC5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пломб несут работники Центрального Склада.</w:t>
      </w:r>
    </w:p>
    <w:p w:rsidR="008A5DC5" w:rsidRPr="008A5DC5" w:rsidRDefault="008A5DC5" w:rsidP="00CD79F7">
      <w:pPr>
        <w:rPr>
          <w:b/>
          <w:bCs/>
        </w:rPr>
      </w:pPr>
      <w:r>
        <w:rPr>
          <w:bCs/>
          <w:sz w:val="28"/>
          <w:szCs w:val="28"/>
        </w:rPr>
        <w:t>Ответственность за качество и своевременное проведение входного контроля ТМЦ по кач</w:t>
      </w:r>
      <w:r w:rsidR="008E316F">
        <w:rPr>
          <w:bCs/>
          <w:sz w:val="28"/>
          <w:szCs w:val="28"/>
        </w:rPr>
        <w:t>еству возлагается на работников ОТК.</w:t>
      </w:r>
    </w:p>
    <w:p w:rsidR="00A23953" w:rsidRDefault="008A5DC5" w:rsidP="00B02FD2">
      <w:pPr>
        <w:pStyle w:val="10"/>
        <w:tabs>
          <w:tab w:val="clear" w:pos="5644"/>
        </w:tabs>
        <w:suppressAutoHyphens/>
        <w:jc w:val="left"/>
        <w:rPr>
          <w:rFonts w:asciiTheme="minorHAnsi" w:eastAsiaTheme="minorEastAsia" w:hAnsiTheme="minorHAnsi" w:cstheme="minorBidi"/>
          <w:b w:val="0"/>
          <w:bCs w:val="0"/>
          <w:sz w:val="28"/>
          <w:szCs w:val="28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b w:val="0"/>
          <w:bCs w:val="0"/>
          <w:sz w:val="28"/>
          <w:szCs w:val="28"/>
        </w:rPr>
        <w:t xml:space="preserve">Процедура проведения входного контроля в схеме </w:t>
      </w:r>
      <w:r w:rsidR="008A5777">
        <w:rPr>
          <w:rFonts w:asciiTheme="minorHAnsi" w:eastAsiaTheme="minorEastAsia" w:hAnsiTheme="minorHAnsi" w:cstheme="minorBidi"/>
          <w:b w:val="0"/>
          <w:bCs w:val="0"/>
          <w:sz w:val="28"/>
          <w:szCs w:val="28"/>
        </w:rPr>
        <w:t>(</w:t>
      </w:r>
      <w:r w:rsidR="002B54D8">
        <w:rPr>
          <w:rFonts w:asciiTheme="minorHAnsi" w:eastAsiaTheme="minorEastAsia" w:hAnsiTheme="minorHAnsi" w:cstheme="minorBidi"/>
          <w:b w:val="0"/>
          <w:bCs w:val="0"/>
          <w:sz w:val="28"/>
          <w:szCs w:val="28"/>
        </w:rPr>
        <w:t>Приложении</w:t>
      </w:r>
      <w:r>
        <w:rPr>
          <w:rFonts w:asciiTheme="minorHAnsi" w:eastAsiaTheme="minorEastAsia" w:hAnsiTheme="minorHAnsi" w:cstheme="minorBidi"/>
          <w:b w:val="0"/>
          <w:bCs w:val="0"/>
          <w:sz w:val="28"/>
          <w:szCs w:val="28"/>
        </w:rPr>
        <w:t xml:space="preserve"> А</w:t>
      </w:r>
      <w:r w:rsidR="008A5777">
        <w:rPr>
          <w:rFonts w:asciiTheme="minorHAnsi" w:eastAsiaTheme="minorEastAsia" w:hAnsiTheme="minorHAnsi" w:cstheme="minorBidi"/>
          <w:b w:val="0"/>
          <w:bCs w:val="0"/>
          <w:sz w:val="28"/>
          <w:szCs w:val="28"/>
        </w:rPr>
        <w:t>)</w:t>
      </w:r>
      <w:r>
        <w:rPr>
          <w:rFonts w:asciiTheme="minorHAnsi" w:eastAsiaTheme="minorEastAsia" w:hAnsiTheme="minorHAnsi" w:cstheme="minorBidi"/>
          <w:b w:val="0"/>
          <w:bCs w:val="0"/>
          <w:sz w:val="28"/>
          <w:szCs w:val="28"/>
        </w:rPr>
        <w:t>.</w:t>
      </w:r>
    </w:p>
    <w:p w:rsidR="00A23953" w:rsidRDefault="00A23953" w:rsidP="00B02FD2">
      <w:pPr>
        <w:pStyle w:val="10"/>
        <w:tabs>
          <w:tab w:val="clear" w:pos="5644"/>
        </w:tabs>
        <w:suppressAutoHyphens/>
        <w:jc w:val="left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8A5777" w:rsidRDefault="008A5777" w:rsidP="008A5777">
      <w:pPr>
        <w:rPr>
          <w:b/>
          <w:sz w:val="36"/>
          <w:szCs w:val="36"/>
        </w:rPr>
      </w:pPr>
      <w:r w:rsidRPr="008A5777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 xml:space="preserve"> Нормативные ссылки.</w:t>
      </w:r>
    </w:p>
    <w:p w:rsidR="008A5777" w:rsidRDefault="008A5777" w:rsidP="008A5777">
      <w:pPr>
        <w:rPr>
          <w:sz w:val="28"/>
          <w:szCs w:val="28"/>
        </w:rPr>
      </w:pPr>
      <w:r w:rsidRPr="008A5777">
        <w:rPr>
          <w:sz w:val="28"/>
          <w:szCs w:val="28"/>
        </w:rPr>
        <w:t>В насто</w:t>
      </w:r>
      <w:r>
        <w:rPr>
          <w:sz w:val="28"/>
          <w:szCs w:val="28"/>
        </w:rPr>
        <w:t>ящем стандарте использованы ссылки на следующие нормативные документы.</w:t>
      </w:r>
    </w:p>
    <w:p w:rsidR="008A5777" w:rsidRDefault="008A5777" w:rsidP="008A5777">
      <w:pPr>
        <w:rPr>
          <w:sz w:val="28"/>
          <w:szCs w:val="28"/>
        </w:rPr>
      </w:pPr>
      <w:r>
        <w:rPr>
          <w:sz w:val="28"/>
          <w:szCs w:val="28"/>
        </w:rPr>
        <w:t xml:space="preserve"> Инструкции о порядке приемки продукции производственно-технического назначения.</w:t>
      </w:r>
    </w:p>
    <w:p w:rsidR="008A5777" w:rsidRDefault="00A46E36" w:rsidP="008A5777">
      <w:pPr>
        <w:rPr>
          <w:sz w:val="28"/>
          <w:szCs w:val="28"/>
        </w:rPr>
      </w:pPr>
      <w:r>
        <w:rPr>
          <w:sz w:val="28"/>
          <w:szCs w:val="28"/>
        </w:rPr>
        <w:t>Общий ограничительный перечень проверок материалов на входном контроле.</w:t>
      </w:r>
    </w:p>
    <w:p w:rsidR="008A5777" w:rsidRDefault="00A46E36" w:rsidP="008A5777">
      <w:pPr>
        <w:rPr>
          <w:sz w:val="28"/>
          <w:szCs w:val="28"/>
        </w:rPr>
      </w:pPr>
      <w:r>
        <w:rPr>
          <w:sz w:val="28"/>
          <w:szCs w:val="28"/>
        </w:rPr>
        <w:t>Управление контрольным, измерительным  и испытательным оборудованием.</w:t>
      </w:r>
    </w:p>
    <w:p w:rsidR="00A46E36" w:rsidRDefault="00A46E36" w:rsidP="008A5777">
      <w:pPr>
        <w:rPr>
          <w:sz w:val="28"/>
          <w:szCs w:val="28"/>
        </w:rPr>
      </w:pPr>
      <w:r>
        <w:rPr>
          <w:sz w:val="28"/>
          <w:szCs w:val="28"/>
        </w:rPr>
        <w:t>Основные положения.</w:t>
      </w:r>
    </w:p>
    <w:p w:rsidR="00A46E36" w:rsidRDefault="00A46E36" w:rsidP="008A5777">
      <w:pPr>
        <w:rPr>
          <w:sz w:val="28"/>
          <w:szCs w:val="28"/>
        </w:rPr>
      </w:pPr>
      <w:r>
        <w:rPr>
          <w:sz w:val="28"/>
          <w:szCs w:val="28"/>
        </w:rPr>
        <w:t>СМК Управление несоответствующей продукцией. Основные положения</w:t>
      </w:r>
      <w:r w:rsidR="00B132FE">
        <w:rPr>
          <w:sz w:val="28"/>
          <w:szCs w:val="28"/>
        </w:rPr>
        <w:t>.</w:t>
      </w:r>
    </w:p>
    <w:p w:rsidR="008A5777" w:rsidRDefault="008A5777" w:rsidP="008A5777">
      <w:pPr>
        <w:rPr>
          <w:sz w:val="28"/>
          <w:szCs w:val="28"/>
        </w:rPr>
      </w:pPr>
    </w:p>
    <w:p w:rsidR="008A5777" w:rsidRDefault="008A5777" w:rsidP="008A5777">
      <w:pPr>
        <w:rPr>
          <w:b/>
          <w:sz w:val="36"/>
          <w:szCs w:val="36"/>
        </w:rPr>
      </w:pPr>
      <w:r w:rsidRPr="008A5777">
        <w:rPr>
          <w:b/>
          <w:sz w:val="36"/>
          <w:szCs w:val="36"/>
        </w:rPr>
        <w:t>3 Термины и определения</w:t>
      </w:r>
      <w:r>
        <w:rPr>
          <w:b/>
          <w:sz w:val="36"/>
          <w:szCs w:val="36"/>
        </w:rPr>
        <w:t>.</w:t>
      </w:r>
    </w:p>
    <w:p w:rsidR="008A5777" w:rsidRDefault="008A5777" w:rsidP="008A5777">
      <w:pPr>
        <w:rPr>
          <w:sz w:val="28"/>
          <w:szCs w:val="28"/>
        </w:rPr>
      </w:pPr>
      <w:r w:rsidRPr="008A5777">
        <w:rPr>
          <w:sz w:val="28"/>
          <w:szCs w:val="28"/>
        </w:rPr>
        <w:t>В данном стандарте</w:t>
      </w:r>
      <w:r>
        <w:t xml:space="preserve"> </w:t>
      </w:r>
      <w:r w:rsidRPr="008E316F">
        <w:rPr>
          <w:sz w:val="28"/>
          <w:szCs w:val="28"/>
        </w:rPr>
        <w:t>испо</w:t>
      </w:r>
      <w:r w:rsidR="008E316F">
        <w:rPr>
          <w:sz w:val="28"/>
          <w:szCs w:val="28"/>
        </w:rPr>
        <w:t>льзованы термины и определения</w:t>
      </w:r>
      <w:r w:rsidR="008E316F" w:rsidRPr="008E316F">
        <w:rPr>
          <w:sz w:val="28"/>
          <w:szCs w:val="28"/>
        </w:rPr>
        <w:t>,</w:t>
      </w:r>
      <w:r w:rsidR="008E316F">
        <w:rPr>
          <w:sz w:val="28"/>
          <w:szCs w:val="28"/>
        </w:rPr>
        <w:t xml:space="preserve"> применяемые в отечественных ГОСТ</w:t>
      </w:r>
      <w:r w:rsidR="008E316F" w:rsidRPr="008E316F">
        <w:rPr>
          <w:sz w:val="28"/>
          <w:szCs w:val="28"/>
        </w:rPr>
        <w:t xml:space="preserve">, </w:t>
      </w:r>
      <w:r w:rsidR="008E316F">
        <w:rPr>
          <w:sz w:val="28"/>
          <w:szCs w:val="28"/>
        </w:rPr>
        <w:t xml:space="preserve"> а также в международных стандартах.</w:t>
      </w:r>
    </w:p>
    <w:p w:rsidR="008E316F" w:rsidRDefault="008E316F" w:rsidP="008A5777">
      <w:pPr>
        <w:rPr>
          <w:sz w:val="28"/>
          <w:szCs w:val="28"/>
        </w:rPr>
      </w:pPr>
      <w:r>
        <w:rPr>
          <w:sz w:val="28"/>
          <w:szCs w:val="28"/>
        </w:rPr>
        <w:lastRenderedPageBreak/>
        <w:t>-ГОС</w:t>
      </w:r>
      <w:proofErr w:type="gramStart"/>
      <w:r>
        <w:rPr>
          <w:sz w:val="28"/>
          <w:szCs w:val="28"/>
        </w:rPr>
        <w:t>Т-</w:t>
      </w:r>
      <w:proofErr w:type="gramEnd"/>
      <w:r>
        <w:rPr>
          <w:sz w:val="28"/>
          <w:szCs w:val="28"/>
        </w:rPr>
        <w:t xml:space="preserve"> государственный стандарт.</w:t>
      </w:r>
    </w:p>
    <w:p w:rsidR="008E316F" w:rsidRDefault="008E316F" w:rsidP="008A5777">
      <w:pPr>
        <w:rPr>
          <w:sz w:val="28"/>
          <w:szCs w:val="28"/>
        </w:rPr>
      </w:pPr>
      <w:r>
        <w:rPr>
          <w:sz w:val="28"/>
          <w:szCs w:val="28"/>
        </w:rPr>
        <w:t>-К</w:t>
      </w:r>
      <w:proofErr w:type="gramStart"/>
      <w:r>
        <w:rPr>
          <w:sz w:val="28"/>
          <w:szCs w:val="28"/>
        </w:rPr>
        <w:t>Д-</w:t>
      </w:r>
      <w:proofErr w:type="gramEnd"/>
      <w:r>
        <w:rPr>
          <w:sz w:val="28"/>
          <w:szCs w:val="28"/>
        </w:rPr>
        <w:t xml:space="preserve"> конструкторская документация.</w:t>
      </w:r>
    </w:p>
    <w:p w:rsidR="008E316F" w:rsidRDefault="008E316F" w:rsidP="008A5777">
      <w:pPr>
        <w:rPr>
          <w:sz w:val="28"/>
          <w:szCs w:val="28"/>
        </w:rPr>
      </w:pPr>
      <w:r>
        <w:rPr>
          <w:sz w:val="28"/>
          <w:szCs w:val="28"/>
        </w:rPr>
        <w:t xml:space="preserve">-НД </w:t>
      </w:r>
      <w:proofErr w:type="gramStart"/>
      <w:r>
        <w:rPr>
          <w:sz w:val="28"/>
          <w:szCs w:val="28"/>
        </w:rPr>
        <w:t>–н</w:t>
      </w:r>
      <w:proofErr w:type="gramEnd"/>
      <w:r>
        <w:rPr>
          <w:sz w:val="28"/>
          <w:szCs w:val="28"/>
        </w:rPr>
        <w:t>ормативная документация.</w:t>
      </w:r>
    </w:p>
    <w:p w:rsidR="008E316F" w:rsidRDefault="008E316F" w:rsidP="008A5777">
      <w:pPr>
        <w:rPr>
          <w:sz w:val="28"/>
          <w:szCs w:val="28"/>
        </w:rPr>
      </w:pPr>
      <w:r>
        <w:rPr>
          <w:sz w:val="28"/>
          <w:szCs w:val="28"/>
        </w:rPr>
        <w:t>-НТ</w:t>
      </w:r>
      <w:proofErr w:type="gramStart"/>
      <w:r>
        <w:rPr>
          <w:sz w:val="28"/>
          <w:szCs w:val="28"/>
        </w:rPr>
        <w:t>Д-</w:t>
      </w:r>
      <w:proofErr w:type="gramEnd"/>
      <w:r w:rsidRPr="008E316F">
        <w:rPr>
          <w:sz w:val="28"/>
          <w:szCs w:val="28"/>
        </w:rPr>
        <w:t xml:space="preserve"> </w:t>
      </w:r>
      <w:r>
        <w:rPr>
          <w:sz w:val="28"/>
          <w:szCs w:val="28"/>
        </w:rPr>
        <w:t>нормативно-техническая документация.</w:t>
      </w:r>
    </w:p>
    <w:p w:rsidR="008E316F" w:rsidRDefault="008E316F" w:rsidP="008A5777">
      <w:pPr>
        <w:rPr>
          <w:sz w:val="28"/>
          <w:szCs w:val="28"/>
        </w:rPr>
      </w:pPr>
      <w:r>
        <w:rPr>
          <w:sz w:val="28"/>
          <w:szCs w:val="28"/>
        </w:rPr>
        <w:t>ОМТС-отдел материально-технического снабжения.</w:t>
      </w:r>
    </w:p>
    <w:p w:rsidR="008E316F" w:rsidRDefault="008E316F" w:rsidP="008A5777">
      <w:pPr>
        <w:rPr>
          <w:sz w:val="28"/>
          <w:szCs w:val="28"/>
        </w:rPr>
      </w:pPr>
      <w:r>
        <w:rPr>
          <w:sz w:val="28"/>
          <w:szCs w:val="28"/>
        </w:rPr>
        <w:t>ОТК-отдел технического контроля.</w:t>
      </w:r>
    </w:p>
    <w:p w:rsidR="00F150F5" w:rsidRDefault="00F150F5" w:rsidP="008A5777">
      <w:pPr>
        <w:rPr>
          <w:sz w:val="28"/>
          <w:szCs w:val="28"/>
        </w:rPr>
      </w:pPr>
      <w:r>
        <w:rPr>
          <w:sz w:val="28"/>
          <w:szCs w:val="28"/>
        </w:rPr>
        <w:t>СТП-стандарт предприятия.</w:t>
      </w:r>
    </w:p>
    <w:p w:rsidR="00F150F5" w:rsidRDefault="00F150F5" w:rsidP="008A5777">
      <w:pPr>
        <w:rPr>
          <w:sz w:val="28"/>
          <w:szCs w:val="28"/>
        </w:rPr>
      </w:pPr>
      <w:r>
        <w:rPr>
          <w:sz w:val="28"/>
          <w:szCs w:val="28"/>
        </w:rPr>
        <w:t>СМК-система менеджмента качества.</w:t>
      </w:r>
    </w:p>
    <w:p w:rsidR="00F150F5" w:rsidRDefault="00F150F5" w:rsidP="008A5777">
      <w:pPr>
        <w:rPr>
          <w:sz w:val="28"/>
          <w:szCs w:val="28"/>
        </w:rPr>
      </w:pPr>
      <w:r>
        <w:rPr>
          <w:sz w:val="28"/>
          <w:szCs w:val="28"/>
        </w:rPr>
        <w:t>ТМЦ-товарно-материальные ценности.</w:t>
      </w:r>
    </w:p>
    <w:p w:rsidR="00F150F5" w:rsidRDefault="00F150F5" w:rsidP="008A5777">
      <w:pPr>
        <w:rPr>
          <w:sz w:val="28"/>
          <w:szCs w:val="28"/>
        </w:rPr>
      </w:pPr>
      <w:r>
        <w:rPr>
          <w:sz w:val="28"/>
          <w:szCs w:val="28"/>
        </w:rPr>
        <w:t>ТТН-товарно-транспортная накладная.</w:t>
      </w:r>
    </w:p>
    <w:p w:rsidR="00F150F5" w:rsidRDefault="00F150F5" w:rsidP="008A5777">
      <w:pPr>
        <w:rPr>
          <w:sz w:val="28"/>
          <w:szCs w:val="28"/>
        </w:rPr>
      </w:pPr>
      <w:r>
        <w:rPr>
          <w:sz w:val="28"/>
          <w:szCs w:val="28"/>
        </w:rPr>
        <w:t>ТД-технологическая документация.</w:t>
      </w:r>
    </w:p>
    <w:p w:rsidR="00F150F5" w:rsidRDefault="00F150F5" w:rsidP="008A577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ТУ-технические</w:t>
      </w:r>
      <w:proofErr w:type="gramEnd"/>
      <w:r>
        <w:rPr>
          <w:sz w:val="28"/>
          <w:szCs w:val="28"/>
        </w:rPr>
        <w:t xml:space="preserve"> условия.</w:t>
      </w:r>
    </w:p>
    <w:p w:rsidR="00F150F5" w:rsidRDefault="00F150F5" w:rsidP="008A5777">
      <w:pPr>
        <w:rPr>
          <w:sz w:val="28"/>
          <w:szCs w:val="28"/>
        </w:rPr>
      </w:pPr>
      <w:r>
        <w:rPr>
          <w:sz w:val="28"/>
          <w:szCs w:val="28"/>
        </w:rPr>
        <w:t>ЦС-центральный склад.</w:t>
      </w:r>
    </w:p>
    <w:p w:rsidR="00BA7BDF" w:rsidRDefault="00BA7BDF" w:rsidP="008A5777">
      <w:pPr>
        <w:rPr>
          <w:sz w:val="28"/>
          <w:szCs w:val="28"/>
        </w:rPr>
      </w:pPr>
      <w:r>
        <w:rPr>
          <w:sz w:val="28"/>
          <w:szCs w:val="28"/>
        </w:rPr>
        <w:t>УПП-управление производственным предприятием.</w:t>
      </w:r>
    </w:p>
    <w:p w:rsidR="007F192A" w:rsidRDefault="007F192A" w:rsidP="008A5777">
      <w:pPr>
        <w:rPr>
          <w:sz w:val="28"/>
          <w:szCs w:val="28"/>
        </w:rPr>
      </w:pPr>
      <w:r>
        <w:rPr>
          <w:sz w:val="28"/>
          <w:szCs w:val="28"/>
        </w:rPr>
        <w:t>ПКИ-покупные комплектующие изделия</w:t>
      </w:r>
    </w:p>
    <w:p w:rsidR="007F192A" w:rsidRDefault="005312A8" w:rsidP="008A5777">
      <w:pPr>
        <w:rPr>
          <w:sz w:val="28"/>
          <w:szCs w:val="28"/>
        </w:rPr>
      </w:pPr>
      <w:r>
        <w:rPr>
          <w:sz w:val="28"/>
          <w:szCs w:val="28"/>
        </w:rPr>
        <w:t>ДЗ</w:t>
      </w:r>
      <w:proofErr w:type="gramStart"/>
      <w:r>
        <w:rPr>
          <w:sz w:val="28"/>
          <w:szCs w:val="28"/>
        </w:rPr>
        <w:t>Л-</w:t>
      </w:r>
      <w:proofErr w:type="gramEnd"/>
      <w:r>
        <w:rPr>
          <w:sz w:val="28"/>
          <w:szCs w:val="28"/>
        </w:rPr>
        <w:t xml:space="preserve"> дире</w:t>
      </w:r>
      <w:r w:rsidR="00B427EB">
        <w:rPr>
          <w:sz w:val="28"/>
          <w:szCs w:val="28"/>
        </w:rPr>
        <w:t>кция</w:t>
      </w:r>
      <w:r>
        <w:rPr>
          <w:sz w:val="28"/>
          <w:szCs w:val="28"/>
        </w:rPr>
        <w:t xml:space="preserve"> </w:t>
      </w:r>
      <w:r w:rsidR="007F192A">
        <w:rPr>
          <w:sz w:val="28"/>
          <w:szCs w:val="28"/>
        </w:rPr>
        <w:t xml:space="preserve"> по закупкам и логистике.</w:t>
      </w:r>
    </w:p>
    <w:p w:rsidR="00F150F5" w:rsidRDefault="00F150F5" w:rsidP="008A5777">
      <w:pPr>
        <w:rPr>
          <w:b/>
          <w:sz w:val="36"/>
          <w:szCs w:val="36"/>
        </w:rPr>
      </w:pPr>
      <w:r w:rsidRPr="00F150F5">
        <w:rPr>
          <w:b/>
          <w:sz w:val="36"/>
          <w:szCs w:val="36"/>
        </w:rPr>
        <w:t xml:space="preserve">4 Общие положения. </w:t>
      </w:r>
    </w:p>
    <w:p w:rsidR="005C3A30" w:rsidRDefault="00F150F5" w:rsidP="008A5777">
      <w:pPr>
        <w:rPr>
          <w:sz w:val="28"/>
          <w:szCs w:val="28"/>
        </w:rPr>
      </w:pPr>
      <w:r w:rsidRPr="00F150F5">
        <w:rPr>
          <w:sz w:val="28"/>
          <w:szCs w:val="28"/>
        </w:rPr>
        <w:t>4.1</w:t>
      </w:r>
      <w:r>
        <w:rPr>
          <w:sz w:val="28"/>
          <w:szCs w:val="28"/>
        </w:rPr>
        <w:t xml:space="preserve"> Проверка продукции осуществляется согласно Инструкциям и перечне</w:t>
      </w:r>
      <w:r w:rsidR="005C3A30">
        <w:rPr>
          <w:sz w:val="28"/>
          <w:szCs w:val="28"/>
        </w:rPr>
        <w:t xml:space="preserve">м проверок на входном  и производственном контроле.  </w:t>
      </w:r>
    </w:p>
    <w:p w:rsidR="001E6300" w:rsidRDefault="007F192A" w:rsidP="008A5777">
      <w:pPr>
        <w:rPr>
          <w:sz w:val="28"/>
          <w:szCs w:val="28"/>
        </w:rPr>
      </w:pPr>
      <w:r>
        <w:rPr>
          <w:sz w:val="28"/>
          <w:szCs w:val="28"/>
        </w:rPr>
        <w:t xml:space="preserve">4.2  Рейтинг </w:t>
      </w:r>
      <w:proofErr w:type="gramStart"/>
      <w:r>
        <w:rPr>
          <w:sz w:val="28"/>
          <w:szCs w:val="28"/>
        </w:rPr>
        <w:t>комплектующих</w:t>
      </w:r>
      <w:proofErr w:type="gramEnd"/>
      <w:r>
        <w:rPr>
          <w:sz w:val="28"/>
          <w:szCs w:val="28"/>
        </w:rPr>
        <w:t>.</w:t>
      </w:r>
    </w:p>
    <w:p w:rsidR="001E6300" w:rsidRDefault="001E6300" w:rsidP="008A5777">
      <w:pPr>
        <w:rPr>
          <w:sz w:val="28"/>
          <w:szCs w:val="28"/>
        </w:rPr>
      </w:pPr>
      <w:r>
        <w:rPr>
          <w:sz w:val="28"/>
          <w:szCs w:val="28"/>
        </w:rPr>
        <w:t>4.2.1 Перечень продукции</w:t>
      </w:r>
      <w:r w:rsidRPr="001E6300">
        <w:rPr>
          <w:sz w:val="28"/>
          <w:szCs w:val="28"/>
        </w:rPr>
        <w:t xml:space="preserve">, </w:t>
      </w:r>
      <w:r>
        <w:rPr>
          <w:sz w:val="28"/>
          <w:szCs w:val="28"/>
        </w:rPr>
        <w:t>поступающей на предприятие, находящейся в сетевой папке предприятия и размещен на сервере</w:t>
      </w:r>
      <w:r w:rsidR="00D03AAC" w:rsidRPr="00ED7833">
        <w:rPr>
          <w:sz w:val="28"/>
          <w:szCs w:val="28"/>
        </w:rPr>
        <w:t>.</w:t>
      </w:r>
    </w:p>
    <w:p w:rsidR="001E6300" w:rsidRDefault="001E6300" w:rsidP="008A5777">
      <w:pPr>
        <w:rPr>
          <w:sz w:val="28"/>
          <w:szCs w:val="28"/>
        </w:rPr>
      </w:pPr>
      <w:r>
        <w:rPr>
          <w:sz w:val="28"/>
          <w:szCs w:val="28"/>
        </w:rPr>
        <w:t>Перечень содержит следующий информацию по ТМЦ:</w:t>
      </w:r>
    </w:p>
    <w:p w:rsidR="001E6300" w:rsidRDefault="001E6300" w:rsidP="008A5777">
      <w:pPr>
        <w:rPr>
          <w:sz w:val="28"/>
          <w:szCs w:val="28"/>
        </w:rPr>
      </w:pPr>
      <w:r>
        <w:rPr>
          <w:sz w:val="28"/>
          <w:szCs w:val="28"/>
        </w:rPr>
        <w:lastRenderedPageBreak/>
        <w:t>-код УПП;</w:t>
      </w:r>
    </w:p>
    <w:p w:rsidR="00BA7BDF" w:rsidRDefault="00ED7833" w:rsidP="008A5777">
      <w:pPr>
        <w:rPr>
          <w:sz w:val="28"/>
          <w:szCs w:val="28"/>
        </w:rPr>
      </w:pPr>
      <w:r>
        <w:rPr>
          <w:sz w:val="28"/>
          <w:szCs w:val="28"/>
        </w:rPr>
        <w:t>-номенклатура (</w:t>
      </w:r>
      <w:r w:rsidR="00BA7BDF">
        <w:rPr>
          <w:sz w:val="28"/>
          <w:szCs w:val="28"/>
        </w:rPr>
        <w:t>наименование ТМЦ должно точно соответствовать его наименованию в спецификации 1С УПП);</w:t>
      </w:r>
    </w:p>
    <w:p w:rsidR="00BA7BDF" w:rsidRDefault="00BA7BDF" w:rsidP="008A5777">
      <w:pPr>
        <w:rPr>
          <w:sz w:val="28"/>
          <w:szCs w:val="28"/>
        </w:rPr>
      </w:pPr>
      <w:r>
        <w:rPr>
          <w:sz w:val="28"/>
          <w:szCs w:val="28"/>
        </w:rPr>
        <w:t>-наименование поставщика;</w:t>
      </w:r>
    </w:p>
    <w:p w:rsidR="00BA7BDF" w:rsidRDefault="00BA7BDF" w:rsidP="008A5777">
      <w:pPr>
        <w:rPr>
          <w:sz w:val="28"/>
          <w:szCs w:val="28"/>
        </w:rPr>
      </w:pPr>
      <w:r>
        <w:rPr>
          <w:sz w:val="28"/>
          <w:szCs w:val="28"/>
        </w:rPr>
        <w:t>-дата внесения в перечень;</w:t>
      </w:r>
    </w:p>
    <w:p w:rsidR="00BA7BDF" w:rsidRDefault="00BA7BDF" w:rsidP="008A5777">
      <w:pPr>
        <w:rPr>
          <w:sz w:val="28"/>
          <w:szCs w:val="28"/>
        </w:rPr>
      </w:pPr>
      <w:r>
        <w:rPr>
          <w:sz w:val="28"/>
          <w:szCs w:val="28"/>
        </w:rPr>
        <w:t>-информация по качеству поступающей продукции (партия</w:t>
      </w:r>
      <w:r w:rsidR="002566BE">
        <w:rPr>
          <w:sz w:val="28"/>
          <w:szCs w:val="28"/>
        </w:rPr>
        <w:t>/выборка/брак</w:t>
      </w:r>
      <w:r>
        <w:rPr>
          <w:sz w:val="28"/>
          <w:szCs w:val="28"/>
        </w:rPr>
        <w:t>)</w:t>
      </w:r>
      <w:r w:rsidR="002566BE">
        <w:rPr>
          <w:sz w:val="28"/>
          <w:szCs w:val="28"/>
        </w:rPr>
        <w:t>.</w:t>
      </w:r>
    </w:p>
    <w:p w:rsidR="002566BE" w:rsidRDefault="002566BE" w:rsidP="008A5777">
      <w:pPr>
        <w:rPr>
          <w:sz w:val="28"/>
          <w:szCs w:val="28"/>
        </w:rPr>
      </w:pPr>
      <w:r>
        <w:rPr>
          <w:sz w:val="28"/>
          <w:szCs w:val="28"/>
        </w:rPr>
        <w:t>4.2.2</w:t>
      </w:r>
      <w:proofErr w:type="gramStart"/>
      <w:r w:rsidR="002015B8">
        <w:rPr>
          <w:sz w:val="28"/>
          <w:szCs w:val="28"/>
        </w:rPr>
        <w:t xml:space="preserve"> </w:t>
      </w:r>
      <w:r w:rsidR="00ED7833">
        <w:rPr>
          <w:sz w:val="28"/>
          <w:szCs w:val="28"/>
        </w:rPr>
        <w:t xml:space="preserve"> </w:t>
      </w:r>
      <w:r w:rsidR="002015B8">
        <w:rPr>
          <w:sz w:val="28"/>
          <w:szCs w:val="28"/>
        </w:rPr>
        <w:t>В</w:t>
      </w:r>
      <w:proofErr w:type="gramEnd"/>
      <w:r w:rsidR="002015B8">
        <w:rPr>
          <w:sz w:val="28"/>
          <w:szCs w:val="28"/>
        </w:rPr>
        <w:t xml:space="preserve"> таблице 1 перечислены рейтинги продукции и соответствующие степени строгости проверок.</w:t>
      </w:r>
    </w:p>
    <w:p w:rsidR="002015B8" w:rsidRDefault="002015B8" w:rsidP="002015B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ab/>
        <w:t>Таблица 1.</w:t>
      </w:r>
    </w:p>
    <w:tbl>
      <w:tblPr>
        <w:tblStyle w:val="a3"/>
        <w:tblW w:w="0" w:type="auto"/>
        <w:tblLook w:val="04A0"/>
      </w:tblPr>
      <w:tblGrid>
        <w:gridCol w:w="5068"/>
        <w:gridCol w:w="5069"/>
      </w:tblGrid>
      <w:tr w:rsidR="002015B8" w:rsidTr="002015B8">
        <w:tc>
          <w:tcPr>
            <w:tcW w:w="5068" w:type="dxa"/>
          </w:tcPr>
          <w:p w:rsidR="002015B8" w:rsidRDefault="002015B8" w:rsidP="002015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Рейтинг продукции</w:t>
            </w:r>
          </w:p>
        </w:tc>
        <w:tc>
          <w:tcPr>
            <w:tcW w:w="5069" w:type="dxa"/>
          </w:tcPr>
          <w:p w:rsidR="002015B8" w:rsidRDefault="002015B8" w:rsidP="002015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Степень строгости проверок</w:t>
            </w:r>
          </w:p>
        </w:tc>
      </w:tr>
      <w:tr w:rsidR="002015B8" w:rsidTr="002015B8">
        <w:tc>
          <w:tcPr>
            <w:tcW w:w="5068" w:type="dxa"/>
          </w:tcPr>
          <w:p w:rsidR="002015B8" w:rsidRDefault="002015B8" w:rsidP="002015B8">
            <w:pPr>
              <w:tabs>
                <w:tab w:val="left" w:pos="18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1</w:t>
            </w:r>
          </w:p>
        </w:tc>
        <w:tc>
          <w:tcPr>
            <w:tcW w:w="5069" w:type="dxa"/>
          </w:tcPr>
          <w:p w:rsidR="002015B8" w:rsidRDefault="002015B8" w:rsidP="002015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Упрощенная проверка</w:t>
            </w:r>
          </w:p>
        </w:tc>
      </w:tr>
      <w:tr w:rsidR="002015B8" w:rsidTr="002015B8">
        <w:tc>
          <w:tcPr>
            <w:tcW w:w="5068" w:type="dxa"/>
          </w:tcPr>
          <w:p w:rsidR="002015B8" w:rsidRDefault="002015B8" w:rsidP="002015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2</w:t>
            </w:r>
          </w:p>
        </w:tc>
        <w:tc>
          <w:tcPr>
            <w:tcW w:w="5069" w:type="dxa"/>
          </w:tcPr>
          <w:p w:rsidR="002015B8" w:rsidRDefault="002015B8" w:rsidP="002015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Стандартная проверка</w:t>
            </w:r>
          </w:p>
        </w:tc>
      </w:tr>
    </w:tbl>
    <w:p w:rsidR="001E6300" w:rsidRPr="00F150F5" w:rsidRDefault="001E6300" w:rsidP="008A5777">
      <w:pPr>
        <w:rPr>
          <w:sz w:val="28"/>
          <w:szCs w:val="28"/>
        </w:rPr>
      </w:pPr>
    </w:p>
    <w:p w:rsidR="00F150F5" w:rsidRDefault="002015B8" w:rsidP="008A5777">
      <w:pPr>
        <w:rPr>
          <w:sz w:val="28"/>
          <w:szCs w:val="28"/>
        </w:rPr>
      </w:pPr>
      <w:r>
        <w:rPr>
          <w:sz w:val="28"/>
          <w:szCs w:val="28"/>
        </w:rPr>
        <w:t>В зависимости от рейтинга продукции используются следующие виды контроля:</w:t>
      </w:r>
    </w:p>
    <w:p w:rsidR="002015B8" w:rsidRDefault="002015B8" w:rsidP="008A5777">
      <w:pPr>
        <w:rPr>
          <w:sz w:val="28"/>
          <w:szCs w:val="28"/>
        </w:rPr>
      </w:pPr>
      <w:r>
        <w:rPr>
          <w:sz w:val="28"/>
          <w:szCs w:val="28"/>
        </w:rPr>
        <w:t>Рейтинг 1:</w:t>
      </w:r>
      <w:r w:rsidR="005303CE">
        <w:rPr>
          <w:sz w:val="28"/>
          <w:szCs w:val="28"/>
        </w:rPr>
        <w:t>Контроль соответствия наименования на этикетках материала</w:t>
      </w:r>
      <w:r w:rsidR="00776953">
        <w:rPr>
          <w:sz w:val="28"/>
          <w:szCs w:val="28"/>
        </w:rPr>
        <w:t xml:space="preserve">                  </w:t>
      </w:r>
      <w:r w:rsidR="00ED7833">
        <w:rPr>
          <w:sz w:val="28"/>
          <w:szCs w:val="28"/>
        </w:rPr>
        <w:t xml:space="preserve"> (</w:t>
      </w:r>
      <w:r w:rsidR="005303CE">
        <w:rPr>
          <w:sz w:val="28"/>
          <w:szCs w:val="28"/>
        </w:rPr>
        <w:t>поступившей продукции и готовых изделий)  с  соответствием  заказа. Контроль работниками ЦС, согласно разделу 5.</w:t>
      </w:r>
    </w:p>
    <w:p w:rsidR="005303CE" w:rsidRDefault="005303CE" w:rsidP="008A577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ТМЦ, имеющие рейтинг 1 работниками ЦС на контроль в ОТК  не предъявляются.</w:t>
      </w:r>
      <w:proofErr w:type="gramEnd"/>
      <w:r w:rsidR="007E6394">
        <w:rPr>
          <w:sz w:val="28"/>
          <w:szCs w:val="28"/>
        </w:rPr>
        <w:t xml:space="preserve"> При поступлении на контроль продукции, поступившей впервые, в случае введения новой номенклатуры или смены поставщика ей присваивается рейтинг.</w:t>
      </w:r>
    </w:p>
    <w:p w:rsidR="007E6394" w:rsidRDefault="007E6394" w:rsidP="008A5777">
      <w:pPr>
        <w:rPr>
          <w:sz w:val="28"/>
          <w:szCs w:val="28"/>
        </w:rPr>
      </w:pPr>
      <w:r>
        <w:rPr>
          <w:sz w:val="28"/>
          <w:szCs w:val="28"/>
        </w:rPr>
        <w:t>Рейтинг 2: Контроль ТМЦ с рейтингом 2</w:t>
      </w:r>
      <w:r w:rsidR="007F192A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проводится ЦС и ОТК. Для подтверждения возможности использования данного материала  в производстве при необходимости привлекаются технические службы.</w:t>
      </w:r>
    </w:p>
    <w:p w:rsidR="007E6394" w:rsidRDefault="007E6394" w:rsidP="008A5777">
      <w:pPr>
        <w:rPr>
          <w:sz w:val="28"/>
          <w:szCs w:val="28"/>
        </w:rPr>
      </w:pPr>
      <w:r>
        <w:rPr>
          <w:sz w:val="28"/>
          <w:szCs w:val="28"/>
        </w:rPr>
        <w:t xml:space="preserve">При смене поставщика ТМЦ специалист </w:t>
      </w:r>
      <w:r w:rsidR="00DC5BF9">
        <w:rPr>
          <w:sz w:val="28"/>
          <w:szCs w:val="28"/>
        </w:rPr>
        <w:t xml:space="preserve"> ОМТС обязан сообщить в </w:t>
      </w:r>
      <w:r w:rsidR="00776953" w:rsidRPr="00776953">
        <w:rPr>
          <w:sz w:val="28"/>
          <w:szCs w:val="28"/>
        </w:rPr>
        <w:t>производственный отдел</w:t>
      </w:r>
      <w:r w:rsidR="00DC5BF9" w:rsidRPr="00776953">
        <w:rPr>
          <w:sz w:val="28"/>
          <w:szCs w:val="28"/>
        </w:rPr>
        <w:t xml:space="preserve"> </w:t>
      </w:r>
      <w:r w:rsidR="00DC5BF9">
        <w:rPr>
          <w:sz w:val="28"/>
          <w:szCs w:val="28"/>
        </w:rPr>
        <w:t>цеха о закупке партии от нового поставщика с целью определения рейтинга. Если, при проведении стандартной проверки, приемлемыми признаны 5 партий подряд</w:t>
      </w:r>
      <w:r w:rsidR="00B32591">
        <w:rPr>
          <w:sz w:val="28"/>
          <w:szCs w:val="28"/>
        </w:rPr>
        <w:t>, то такой продукции присваи</w:t>
      </w:r>
      <w:r w:rsidR="00DC5BF9">
        <w:rPr>
          <w:sz w:val="28"/>
          <w:szCs w:val="28"/>
        </w:rPr>
        <w:t xml:space="preserve">вается рейтинг 1.  </w:t>
      </w:r>
      <w:r w:rsidR="00B32591">
        <w:rPr>
          <w:sz w:val="28"/>
          <w:szCs w:val="28"/>
        </w:rPr>
        <w:t xml:space="preserve">Для  некоторых компонентов  по результатам статистических данных возможна смена рейтинга. Для этого специалист ОТК сообщает в </w:t>
      </w:r>
      <w:r w:rsidR="008C4345" w:rsidRPr="008C4345">
        <w:rPr>
          <w:sz w:val="28"/>
          <w:szCs w:val="28"/>
        </w:rPr>
        <w:lastRenderedPageBreak/>
        <w:t xml:space="preserve">производственный отдел </w:t>
      </w:r>
      <w:r w:rsidR="00B32591" w:rsidRPr="00B32591">
        <w:rPr>
          <w:sz w:val="28"/>
          <w:szCs w:val="28"/>
        </w:rPr>
        <w:t>о</w:t>
      </w:r>
      <w:r w:rsidR="00B32591">
        <w:rPr>
          <w:sz w:val="28"/>
          <w:szCs w:val="28"/>
        </w:rPr>
        <w:t xml:space="preserve"> необходимости смены рейтинга комплектующего на 1.</w:t>
      </w:r>
    </w:p>
    <w:p w:rsidR="00B32591" w:rsidRDefault="00B32591" w:rsidP="008A5777">
      <w:pPr>
        <w:rPr>
          <w:sz w:val="28"/>
          <w:szCs w:val="28"/>
        </w:rPr>
      </w:pPr>
      <w:r>
        <w:rPr>
          <w:sz w:val="28"/>
          <w:szCs w:val="28"/>
        </w:rPr>
        <w:t>Если при использовании в производстве продукции с рейтингом 1</w:t>
      </w:r>
      <w:r w:rsidR="008C43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обнаруживается ее несоответствие, которое могло быть выявлено на входном контроле, то </w:t>
      </w:r>
      <w:r w:rsidR="008C434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незамедлительно сообщает:</w:t>
      </w:r>
    </w:p>
    <w:p w:rsidR="00B32591" w:rsidRDefault="00B32591" w:rsidP="00B32591">
      <w:pPr>
        <w:pStyle w:val="ad"/>
        <w:numPr>
          <w:ilvl w:val="0"/>
          <w:numId w:val="43"/>
        </w:numPr>
        <w:rPr>
          <w:sz w:val="28"/>
          <w:szCs w:val="28"/>
        </w:rPr>
      </w:pPr>
      <w:r>
        <w:rPr>
          <w:sz w:val="28"/>
          <w:szCs w:val="28"/>
        </w:rPr>
        <w:t>В ОТК</w:t>
      </w:r>
      <w:r w:rsidR="008A5858">
        <w:rPr>
          <w:sz w:val="28"/>
          <w:szCs w:val="28"/>
        </w:rPr>
        <w:t>, для сообщения поставщику.</w:t>
      </w:r>
    </w:p>
    <w:p w:rsidR="008A5858" w:rsidRDefault="008C4345" w:rsidP="008A5858">
      <w:pPr>
        <w:pStyle w:val="ad"/>
        <w:numPr>
          <w:ilvl w:val="0"/>
          <w:numId w:val="43"/>
        </w:numPr>
        <w:rPr>
          <w:sz w:val="28"/>
          <w:szCs w:val="28"/>
        </w:rPr>
      </w:pPr>
      <w:r w:rsidRPr="008C4345">
        <w:rPr>
          <w:sz w:val="28"/>
          <w:szCs w:val="28"/>
        </w:rPr>
        <w:t>В производственный отдел</w:t>
      </w:r>
      <w:r w:rsidR="008A5858" w:rsidRPr="008C4345">
        <w:rPr>
          <w:sz w:val="28"/>
          <w:szCs w:val="28"/>
        </w:rPr>
        <w:t xml:space="preserve"> </w:t>
      </w:r>
      <w:r w:rsidR="00230737" w:rsidRPr="008C4345">
        <w:rPr>
          <w:sz w:val="28"/>
          <w:szCs w:val="28"/>
        </w:rPr>
        <w:t xml:space="preserve"> </w:t>
      </w:r>
      <w:r w:rsidR="008A5858">
        <w:rPr>
          <w:sz w:val="28"/>
          <w:szCs w:val="28"/>
        </w:rPr>
        <w:t>для изменения рейтинга ТМЦ на 2.</w:t>
      </w:r>
    </w:p>
    <w:p w:rsidR="008A5858" w:rsidRDefault="008A5858" w:rsidP="008A5858">
      <w:pPr>
        <w:rPr>
          <w:sz w:val="28"/>
          <w:szCs w:val="28"/>
        </w:rPr>
      </w:pPr>
      <w:r>
        <w:rPr>
          <w:sz w:val="28"/>
          <w:szCs w:val="28"/>
        </w:rPr>
        <w:t xml:space="preserve">4.3 При получении положительных результатов проверки закупаемой продукции представителями ЦС, ТМЦ с рейтингом 2 предъявляются в отдел ОТК для проверки по качеству вместе с приходным ордером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Приложение Б).</w:t>
      </w:r>
    </w:p>
    <w:p w:rsidR="008A5858" w:rsidRDefault="008A5858" w:rsidP="008A5858">
      <w:pPr>
        <w:rPr>
          <w:sz w:val="28"/>
          <w:szCs w:val="28"/>
        </w:rPr>
      </w:pPr>
      <w:r>
        <w:rPr>
          <w:sz w:val="28"/>
          <w:szCs w:val="28"/>
        </w:rPr>
        <w:t>4.4 На ОТК</w:t>
      </w:r>
      <w:r w:rsidR="00624FBF">
        <w:rPr>
          <w:sz w:val="28"/>
          <w:szCs w:val="28"/>
        </w:rPr>
        <w:t xml:space="preserve">  объем выборки, параметры проверки</w:t>
      </w:r>
      <w:r w:rsidR="00BC0C96">
        <w:rPr>
          <w:sz w:val="28"/>
          <w:szCs w:val="28"/>
        </w:rPr>
        <w:t xml:space="preserve"> установлены в Ограничительных Перечнях проверок на входном контроле </w:t>
      </w:r>
      <w:proofErr w:type="gramStart"/>
      <w:r w:rsidR="00BC0C96">
        <w:rPr>
          <w:sz w:val="28"/>
          <w:szCs w:val="28"/>
        </w:rPr>
        <w:t xml:space="preserve">( </w:t>
      </w:r>
      <w:proofErr w:type="gramEnd"/>
      <w:r w:rsidR="00BC0C96">
        <w:rPr>
          <w:sz w:val="28"/>
          <w:szCs w:val="28"/>
        </w:rPr>
        <w:t>раздел 2), а также в технологических процессах, инструкциях, чертежах. Проверке подлежит также дата изготовления поступившей продукции, сертификат качества.</w:t>
      </w:r>
    </w:p>
    <w:p w:rsidR="00BC0C96" w:rsidRDefault="00BC0C96" w:rsidP="008A5858">
      <w:pPr>
        <w:rPr>
          <w:sz w:val="28"/>
          <w:szCs w:val="28"/>
        </w:rPr>
      </w:pPr>
      <w:r>
        <w:rPr>
          <w:sz w:val="28"/>
          <w:szCs w:val="28"/>
        </w:rPr>
        <w:t>4.5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 xml:space="preserve">ри невозможности проверки продукции с использованием </w:t>
      </w:r>
      <w:r w:rsidR="00BF6F72">
        <w:rPr>
          <w:sz w:val="28"/>
          <w:szCs w:val="28"/>
        </w:rPr>
        <w:t>имеющихся на предприятии приборов и оборудования поставщик предоставляет гарантию или сви</w:t>
      </w:r>
      <w:r w:rsidR="004E3C15">
        <w:rPr>
          <w:sz w:val="28"/>
          <w:szCs w:val="28"/>
        </w:rPr>
        <w:t>детельство о проведении тестирования (с результатами замеров и испытаний).</w:t>
      </w:r>
    </w:p>
    <w:p w:rsidR="008C4345" w:rsidRDefault="004E3C15" w:rsidP="008A5858">
      <w:pPr>
        <w:rPr>
          <w:sz w:val="28"/>
          <w:szCs w:val="28"/>
        </w:rPr>
      </w:pPr>
      <w:r>
        <w:rPr>
          <w:sz w:val="28"/>
          <w:szCs w:val="28"/>
        </w:rPr>
        <w:t>4.6</w:t>
      </w:r>
      <w:proofErr w:type="gramStart"/>
      <w:r>
        <w:rPr>
          <w:sz w:val="28"/>
          <w:szCs w:val="28"/>
        </w:rPr>
        <w:t xml:space="preserve"> </w:t>
      </w:r>
      <w:r w:rsidR="00F4239E">
        <w:rPr>
          <w:sz w:val="28"/>
          <w:szCs w:val="28"/>
        </w:rPr>
        <w:t xml:space="preserve"> В</w:t>
      </w:r>
      <w:proofErr w:type="gramEnd"/>
      <w:r w:rsidR="00F4239E">
        <w:rPr>
          <w:sz w:val="28"/>
          <w:szCs w:val="28"/>
        </w:rPr>
        <w:t xml:space="preserve"> случае положительных результатов входного контроля проду</w:t>
      </w:r>
      <w:r w:rsidR="002B54D8">
        <w:rPr>
          <w:sz w:val="28"/>
          <w:szCs w:val="28"/>
        </w:rPr>
        <w:t>к</w:t>
      </w:r>
      <w:r w:rsidR="00F4239E">
        <w:rPr>
          <w:sz w:val="28"/>
          <w:szCs w:val="28"/>
        </w:rPr>
        <w:t xml:space="preserve">ции с рейтингом 2 в </w:t>
      </w:r>
      <w:r w:rsidR="00F4239E" w:rsidRPr="00F4239E">
        <w:rPr>
          <w:sz w:val="28"/>
          <w:szCs w:val="28"/>
        </w:rPr>
        <w:t xml:space="preserve">Приходных ордерах </w:t>
      </w:r>
      <w:r w:rsidR="00F4239E">
        <w:rPr>
          <w:color w:val="FF0000"/>
          <w:sz w:val="28"/>
          <w:szCs w:val="28"/>
        </w:rPr>
        <w:t xml:space="preserve"> </w:t>
      </w:r>
      <w:r w:rsidR="00F4239E" w:rsidRPr="00F4239E">
        <w:rPr>
          <w:sz w:val="28"/>
          <w:szCs w:val="28"/>
        </w:rPr>
        <w:t>ра</w:t>
      </w:r>
      <w:r w:rsidR="00F4239E">
        <w:rPr>
          <w:sz w:val="28"/>
          <w:szCs w:val="28"/>
        </w:rPr>
        <w:t>ботник ОТК ставит штамп ОТК, подпись и дату</w:t>
      </w:r>
      <w:r w:rsidR="008C4345">
        <w:rPr>
          <w:sz w:val="28"/>
          <w:szCs w:val="28"/>
        </w:rPr>
        <w:t>.</w:t>
      </w:r>
    </w:p>
    <w:p w:rsidR="00F4239E" w:rsidRDefault="00F4239E" w:rsidP="008A5858">
      <w:pPr>
        <w:rPr>
          <w:sz w:val="28"/>
          <w:szCs w:val="28"/>
        </w:rPr>
      </w:pPr>
      <w:r w:rsidRPr="00230737">
        <w:rPr>
          <w:sz w:val="36"/>
          <w:szCs w:val="36"/>
        </w:rPr>
        <w:t>5</w:t>
      </w:r>
      <w:r>
        <w:rPr>
          <w:sz w:val="28"/>
          <w:szCs w:val="28"/>
        </w:rPr>
        <w:t xml:space="preserve"> </w:t>
      </w:r>
      <w:r w:rsidRPr="00F4239E">
        <w:rPr>
          <w:b/>
          <w:sz w:val="36"/>
          <w:szCs w:val="36"/>
        </w:rPr>
        <w:t>Порядок приемки продукции на Центральном складе</w:t>
      </w:r>
      <w:r>
        <w:rPr>
          <w:sz w:val="28"/>
          <w:szCs w:val="28"/>
        </w:rPr>
        <w:t>.</w:t>
      </w:r>
    </w:p>
    <w:p w:rsidR="00F4239E" w:rsidRDefault="00F4239E" w:rsidP="008A5858">
      <w:pPr>
        <w:rPr>
          <w:sz w:val="28"/>
          <w:szCs w:val="28"/>
        </w:rPr>
      </w:pPr>
      <w:r>
        <w:rPr>
          <w:sz w:val="28"/>
          <w:szCs w:val="28"/>
        </w:rPr>
        <w:t xml:space="preserve">5.1  Продукция поступает в зону </w:t>
      </w:r>
      <w:r w:rsidR="0025345A">
        <w:rPr>
          <w:sz w:val="28"/>
          <w:szCs w:val="28"/>
        </w:rPr>
        <w:t>«</w:t>
      </w:r>
      <w:r w:rsidR="008B24EA">
        <w:rPr>
          <w:sz w:val="28"/>
          <w:szCs w:val="28"/>
        </w:rPr>
        <w:t xml:space="preserve"> </w:t>
      </w:r>
      <w:r w:rsidR="008B24EA" w:rsidRPr="00776953">
        <w:rPr>
          <w:sz w:val="28"/>
          <w:szCs w:val="28"/>
        </w:rPr>
        <w:t>ПКИ-материалы</w:t>
      </w:r>
      <w:r w:rsidR="008B24EA">
        <w:rPr>
          <w:sz w:val="28"/>
          <w:szCs w:val="28"/>
        </w:rPr>
        <w:t xml:space="preserve">. </w:t>
      </w:r>
      <w:r>
        <w:rPr>
          <w:sz w:val="28"/>
          <w:szCs w:val="28"/>
        </w:rPr>
        <w:t>Зона приемки</w:t>
      </w:r>
      <w:r w:rsidR="0025345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B7FC4" w:rsidRDefault="002B7FC4" w:rsidP="008A5858">
      <w:pPr>
        <w:rPr>
          <w:sz w:val="28"/>
          <w:szCs w:val="28"/>
        </w:rPr>
      </w:pPr>
      <w:r>
        <w:rPr>
          <w:sz w:val="28"/>
          <w:szCs w:val="28"/>
        </w:rPr>
        <w:t>5.2</w:t>
      </w:r>
      <w:proofErr w:type="gramStart"/>
      <w:r>
        <w:rPr>
          <w:sz w:val="28"/>
          <w:szCs w:val="28"/>
        </w:rPr>
        <w:t xml:space="preserve">  П</w:t>
      </w:r>
      <w:proofErr w:type="gramEnd"/>
      <w:r>
        <w:rPr>
          <w:sz w:val="28"/>
          <w:szCs w:val="28"/>
        </w:rPr>
        <w:t>ри пост</w:t>
      </w:r>
      <w:r w:rsidR="00776953">
        <w:rPr>
          <w:sz w:val="28"/>
          <w:szCs w:val="28"/>
        </w:rPr>
        <w:t>уплении продукции (при отгрузки</w:t>
      </w:r>
      <w:r>
        <w:rPr>
          <w:sz w:val="28"/>
          <w:szCs w:val="28"/>
        </w:rPr>
        <w:t>) представители Центрального склада проверяют:</w:t>
      </w:r>
    </w:p>
    <w:p w:rsidR="002B7FC4" w:rsidRDefault="002B7FC4" w:rsidP="008A5858">
      <w:pPr>
        <w:rPr>
          <w:sz w:val="28"/>
          <w:szCs w:val="28"/>
        </w:rPr>
      </w:pPr>
      <w:r>
        <w:rPr>
          <w:sz w:val="28"/>
          <w:szCs w:val="28"/>
        </w:rPr>
        <w:t>-наличие сопроводительной документации;</w:t>
      </w:r>
    </w:p>
    <w:p w:rsidR="002B7FC4" w:rsidRDefault="002B7FC4" w:rsidP="008A5858">
      <w:pPr>
        <w:rPr>
          <w:sz w:val="28"/>
          <w:szCs w:val="28"/>
        </w:rPr>
      </w:pPr>
      <w:r>
        <w:rPr>
          <w:sz w:val="28"/>
          <w:szCs w:val="28"/>
        </w:rPr>
        <w:t>-дату изготовления на соответствие требованиям Ограничительных Перечней на входном контроле (отгрузке);</w:t>
      </w:r>
    </w:p>
    <w:p w:rsidR="008B24EA" w:rsidRDefault="008B24EA" w:rsidP="008A5858">
      <w:pPr>
        <w:rPr>
          <w:sz w:val="28"/>
          <w:szCs w:val="28"/>
        </w:rPr>
      </w:pPr>
      <w:r>
        <w:rPr>
          <w:sz w:val="28"/>
          <w:szCs w:val="28"/>
        </w:rPr>
        <w:lastRenderedPageBreak/>
        <w:t>-проверяют идентификацию ПКИ на соответствие сопроводительной документации;</w:t>
      </w:r>
    </w:p>
    <w:p w:rsidR="008B24EA" w:rsidRDefault="008B24EA" w:rsidP="008A5858">
      <w:pPr>
        <w:rPr>
          <w:sz w:val="28"/>
          <w:szCs w:val="28"/>
        </w:rPr>
      </w:pPr>
      <w:r>
        <w:rPr>
          <w:sz w:val="28"/>
          <w:szCs w:val="28"/>
        </w:rPr>
        <w:t>-целостность упаковки, пломб;</w:t>
      </w:r>
    </w:p>
    <w:p w:rsidR="008B24EA" w:rsidRDefault="008B24EA" w:rsidP="008A5858">
      <w:pPr>
        <w:rPr>
          <w:sz w:val="28"/>
          <w:szCs w:val="28"/>
        </w:rPr>
      </w:pPr>
      <w:r>
        <w:rPr>
          <w:sz w:val="28"/>
          <w:szCs w:val="28"/>
        </w:rPr>
        <w:t>-наличие документов по качеству;</w:t>
      </w:r>
    </w:p>
    <w:p w:rsidR="008B24EA" w:rsidRDefault="008B24EA" w:rsidP="008A5858">
      <w:pPr>
        <w:rPr>
          <w:sz w:val="28"/>
          <w:szCs w:val="28"/>
        </w:rPr>
      </w:pPr>
      <w:r>
        <w:rPr>
          <w:sz w:val="28"/>
          <w:szCs w:val="28"/>
        </w:rPr>
        <w:t>-количество.</w:t>
      </w:r>
    </w:p>
    <w:p w:rsidR="008B24EA" w:rsidRDefault="008B24EA" w:rsidP="008A5858">
      <w:pPr>
        <w:rPr>
          <w:sz w:val="28"/>
          <w:szCs w:val="28"/>
        </w:rPr>
      </w:pPr>
      <w:r>
        <w:rPr>
          <w:sz w:val="28"/>
          <w:szCs w:val="28"/>
        </w:rPr>
        <w:t>В случае отсутствия сопроводительной документации у экспедитора, сопровождаемый груз, работник ЦС осуществляет ее поиск</w:t>
      </w:r>
      <w:r w:rsidR="00ED7833">
        <w:rPr>
          <w:sz w:val="28"/>
          <w:szCs w:val="28"/>
        </w:rPr>
        <w:t xml:space="preserve"> в одной из упаковок с грузом (</w:t>
      </w:r>
      <w:r>
        <w:rPr>
          <w:sz w:val="28"/>
          <w:szCs w:val="28"/>
        </w:rPr>
        <w:t>или производит запрос  дубликата у поставщика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>.</w:t>
      </w:r>
    </w:p>
    <w:p w:rsidR="008B24EA" w:rsidRDefault="008B24EA" w:rsidP="008A5858">
      <w:pPr>
        <w:rPr>
          <w:sz w:val="28"/>
          <w:szCs w:val="28"/>
        </w:rPr>
      </w:pPr>
      <w:r>
        <w:rPr>
          <w:sz w:val="28"/>
          <w:szCs w:val="28"/>
        </w:rPr>
        <w:t xml:space="preserve">5.3 Кладовщики ЦС производят проверку полученных ТМЦ согласно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5.2 и передают сопроводительные документы специалисту по учету для создания приемки в системе </w:t>
      </w:r>
      <w:r w:rsidRPr="00230737">
        <w:rPr>
          <w:sz w:val="28"/>
          <w:szCs w:val="28"/>
        </w:rPr>
        <w:t>1С УПП</w:t>
      </w:r>
      <w:r>
        <w:rPr>
          <w:sz w:val="28"/>
          <w:szCs w:val="28"/>
        </w:rPr>
        <w:t>.</w:t>
      </w:r>
    </w:p>
    <w:p w:rsidR="008B24EA" w:rsidRDefault="008B24EA" w:rsidP="008A5858">
      <w:pPr>
        <w:rPr>
          <w:sz w:val="28"/>
          <w:szCs w:val="28"/>
        </w:rPr>
      </w:pPr>
      <w:r>
        <w:rPr>
          <w:sz w:val="28"/>
          <w:szCs w:val="28"/>
        </w:rPr>
        <w:t>5.4</w:t>
      </w:r>
      <w:r w:rsidR="004F3F2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4F3F2D">
        <w:rPr>
          <w:sz w:val="28"/>
          <w:szCs w:val="28"/>
        </w:rPr>
        <w:t>п</w:t>
      </w:r>
      <w:r>
        <w:rPr>
          <w:sz w:val="28"/>
          <w:szCs w:val="28"/>
        </w:rPr>
        <w:t>ециалист по учету сверяет количество и наименование всех ТМЦ поступивших в зону « ПКИ-материалы</w:t>
      </w:r>
      <w:r w:rsidR="004F3F2D">
        <w:rPr>
          <w:sz w:val="28"/>
          <w:szCs w:val="28"/>
        </w:rPr>
        <w:t>. Зона приемки</w:t>
      </w:r>
      <w:r>
        <w:rPr>
          <w:sz w:val="28"/>
          <w:szCs w:val="28"/>
        </w:rPr>
        <w:t>»</w:t>
      </w:r>
      <w:r w:rsidR="004F3F2D">
        <w:rPr>
          <w:sz w:val="28"/>
          <w:szCs w:val="28"/>
        </w:rPr>
        <w:t xml:space="preserve"> (независимо от рейтинга) с ТТН в системе </w:t>
      </w:r>
      <w:r w:rsidR="004F3F2D" w:rsidRPr="00230737">
        <w:rPr>
          <w:sz w:val="28"/>
          <w:szCs w:val="28"/>
        </w:rPr>
        <w:t>1С УПП</w:t>
      </w:r>
      <w:r w:rsidR="004F3F2D">
        <w:rPr>
          <w:sz w:val="28"/>
          <w:szCs w:val="28"/>
        </w:rPr>
        <w:t>. В случае расхождения наименования и количества, поступивших ТМЦ с заказом, или не несоответствия даты производства или идентификации в сопроводительных документах требованиям Ограничительных Перечней, специалист по учету переда</w:t>
      </w:r>
      <w:r w:rsidR="00ED7833">
        <w:rPr>
          <w:sz w:val="28"/>
          <w:szCs w:val="28"/>
        </w:rPr>
        <w:t>ет информацию начальнику ОМТС (</w:t>
      </w:r>
      <w:r w:rsidR="004F3F2D">
        <w:rPr>
          <w:sz w:val="28"/>
          <w:szCs w:val="28"/>
        </w:rPr>
        <w:t>специалисту ОМТС) для принятия решения по оприходованию ТМЦ и работы с поставщиками.</w:t>
      </w:r>
    </w:p>
    <w:p w:rsidR="003768FF" w:rsidRDefault="00230675" w:rsidP="008A5858">
      <w:pPr>
        <w:rPr>
          <w:sz w:val="28"/>
          <w:szCs w:val="28"/>
        </w:rPr>
      </w:pPr>
      <w:r>
        <w:rPr>
          <w:sz w:val="28"/>
          <w:szCs w:val="28"/>
        </w:rPr>
        <w:t>5.4.1</w:t>
      </w:r>
      <w:proofErr w:type="gramStart"/>
      <w:r>
        <w:rPr>
          <w:sz w:val="28"/>
          <w:szCs w:val="28"/>
        </w:rPr>
        <w:t xml:space="preserve">  Н</w:t>
      </w:r>
      <w:proofErr w:type="gramEnd"/>
      <w:r>
        <w:rPr>
          <w:sz w:val="28"/>
          <w:szCs w:val="28"/>
        </w:rPr>
        <w:t>а ТМЦ, принятые с рейтингом 1, работниками ЦС создается перемещение в системе 1С УПП на склад «ПКИ и материалы-Центральный склад».</w:t>
      </w:r>
    </w:p>
    <w:p w:rsidR="00836835" w:rsidRDefault="00230675" w:rsidP="008A5858">
      <w:pPr>
        <w:rPr>
          <w:sz w:val="28"/>
          <w:szCs w:val="28"/>
        </w:rPr>
      </w:pPr>
      <w:r w:rsidRPr="00776953">
        <w:rPr>
          <w:sz w:val="28"/>
          <w:szCs w:val="28"/>
        </w:rPr>
        <w:t xml:space="preserve">Кладовщик ЦС оформляет ярлык и прикладывает его к каждой упаковке ТМЦ. Ярлык </w:t>
      </w:r>
      <w:r>
        <w:rPr>
          <w:sz w:val="28"/>
          <w:szCs w:val="28"/>
        </w:rPr>
        <w:t>содержит следующую информацию: наименование, код материала по 1С УПП и номер приходного ордера. На продукцию, признанную годной, на которую не наклеиваются ярлыки, работники ЦС оформляют ярлык хранения в бумажном варианте. При хранении на складе и в момент выдачи в производство</w:t>
      </w:r>
      <w:r w:rsidR="00836835">
        <w:rPr>
          <w:sz w:val="28"/>
          <w:szCs w:val="28"/>
        </w:rPr>
        <w:t xml:space="preserve"> продукция должна сохранять читаемую маркировку. При необходимости кладовщик ЦС производит дополнительную маркировку продукции дубликатами ярлыков хранения.</w:t>
      </w:r>
    </w:p>
    <w:p w:rsidR="00836835" w:rsidRDefault="00836835" w:rsidP="008A585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5.4.2 На ТМЦ, принятые с рейтингом 2, специалист по учету распечатывает « Приходный ордер»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Приложение Б). Приходный ордер оформляется в одном экземпляре. Номер приходного ордера соответствует записи в журнале ре</w:t>
      </w:r>
      <w:r w:rsidR="00653193">
        <w:rPr>
          <w:sz w:val="28"/>
          <w:szCs w:val="28"/>
        </w:rPr>
        <w:t>гистрации закупаемой продукции. Заполне</w:t>
      </w:r>
      <w:r w:rsidR="00230737">
        <w:rPr>
          <w:sz w:val="28"/>
          <w:szCs w:val="28"/>
        </w:rPr>
        <w:t>нные приходные ордера хранят</w:t>
      </w:r>
      <w:r w:rsidR="00653193">
        <w:rPr>
          <w:sz w:val="28"/>
          <w:szCs w:val="28"/>
        </w:rPr>
        <w:t xml:space="preserve">ся на ЦС. Срок хранения ордера -5 лет. </w:t>
      </w:r>
    </w:p>
    <w:p w:rsidR="00653193" w:rsidRDefault="00653193" w:rsidP="008A5858">
      <w:pPr>
        <w:rPr>
          <w:sz w:val="28"/>
          <w:szCs w:val="28"/>
        </w:rPr>
      </w:pPr>
      <w:r>
        <w:rPr>
          <w:sz w:val="28"/>
          <w:szCs w:val="28"/>
        </w:rPr>
        <w:t>В случае предъявления части партии или полностью 100% количество ТМЦ непосредственно в ОТК, для проведения необходимых замеров и проверок, эти</w:t>
      </w:r>
      <w:r w:rsidR="008637EE">
        <w:rPr>
          <w:sz w:val="28"/>
          <w:szCs w:val="28"/>
        </w:rPr>
        <w:t xml:space="preserve"> ТМЦ перемещаются в системе 1С УПП в зону «ПКИ и материал</w:t>
      </w:r>
      <w:proofErr w:type="gramStart"/>
      <w:r w:rsidR="008637EE">
        <w:rPr>
          <w:sz w:val="28"/>
          <w:szCs w:val="28"/>
        </w:rPr>
        <w:t>ы-</w:t>
      </w:r>
      <w:proofErr w:type="gramEnd"/>
      <w:r w:rsidR="008637EE">
        <w:rPr>
          <w:sz w:val="28"/>
          <w:szCs w:val="28"/>
        </w:rPr>
        <w:t xml:space="preserve"> ОТК» .</w:t>
      </w:r>
    </w:p>
    <w:p w:rsidR="008637EE" w:rsidRDefault="008637EE" w:rsidP="008A5858">
      <w:pPr>
        <w:rPr>
          <w:sz w:val="28"/>
          <w:szCs w:val="28"/>
        </w:rPr>
      </w:pPr>
      <w:r>
        <w:rPr>
          <w:sz w:val="28"/>
          <w:szCs w:val="28"/>
        </w:rPr>
        <w:t>При необходимости проведения срочной проверки, заведующий ЦС или по его указанию специалист по учету, ставит в распечатанном приходном ордере пометку « срочно», после чего приходный ордер передается кладовщику.</w:t>
      </w:r>
    </w:p>
    <w:p w:rsidR="008637EE" w:rsidRDefault="008637EE" w:rsidP="008A5858">
      <w:pPr>
        <w:rPr>
          <w:sz w:val="28"/>
          <w:szCs w:val="28"/>
        </w:rPr>
      </w:pPr>
      <w:r>
        <w:rPr>
          <w:sz w:val="28"/>
          <w:szCs w:val="28"/>
        </w:rPr>
        <w:t xml:space="preserve">ВНИМАНИЕ: все последующие операции в первую очередь производятся </w:t>
      </w:r>
      <w:proofErr w:type="gramStart"/>
      <w:r>
        <w:rPr>
          <w:sz w:val="28"/>
          <w:szCs w:val="28"/>
        </w:rPr>
        <w:t>с</w:t>
      </w:r>
      <w:proofErr w:type="gramEnd"/>
      <w:r w:rsidR="00230737">
        <w:rPr>
          <w:sz w:val="28"/>
          <w:szCs w:val="28"/>
        </w:rPr>
        <w:t xml:space="preserve"> </w:t>
      </w:r>
      <w:r w:rsidR="00C764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30737">
        <w:rPr>
          <w:sz w:val="28"/>
          <w:szCs w:val="28"/>
        </w:rPr>
        <w:t>«</w:t>
      </w:r>
      <w:r>
        <w:rPr>
          <w:sz w:val="28"/>
          <w:szCs w:val="28"/>
        </w:rPr>
        <w:t>срочными» ТМЦ и только затем с остальными.</w:t>
      </w:r>
    </w:p>
    <w:p w:rsidR="008637EE" w:rsidRDefault="008637EE" w:rsidP="008A5858">
      <w:pPr>
        <w:rPr>
          <w:sz w:val="28"/>
          <w:szCs w:val="28"/>
        </w:rPr>
      </w:pPr>
      <w:r>
        <w:rPr>
          <w:sz w:val="28"/>
          <w:szCs w:val="28"/>
        </w:rPr>
        <w:t>5.5 Кладовщик передает приходный ордер работнику ОТК.</w:t>
      </w:r>
    </w:p>
    <w:p w:rsidR="008637EE" w:rsidRDefault="008637EE" w:rsidP="008A5858">
      <w:pPr>
        <w:rPr>
          <w:sz w:val="28"/>
          <w:szCs w:val="28"/>
        </w:rPr>
      </w:pPr>
      <w:r>
        <w:rPr>
          <w:sz w:val="28"/>
          <w:szCs w:val="28"/>
        </w:rPr>
        <w:t>Работник ОТК проводит  проверку предъявленной продукции согласно разделу 6.</w:t>
      </w:r>
    </w:p>
    <w:p w:rsidR="008637EE" w:rsidRDefault="008637EE" w:rsidP="008A5858">
      <w:pPr>
        <w:rPr>
          <w:sz w:val="28"/>
          <w:szCs w:val="28"/>
        </w:rPr>
      </w:pPr>
      <w:r>
        <w:rPr>
          <w:sz w:val="28"/>
          <w:szCs w:val="28"/>
        </w:rPr>
        <w:t>5.6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о итогам входного контроля приходный ордер со штампом ОТК передается кладовщику.</w:t>
      </w:r>
    </w:p>
    <w:p w:rsidR="008637EE" w:rsidRDefault="008637EE" w:rsidP="008A5858">
      <w:pPr>
        <w:rPr>
          <w:sz w:val="28"/>
          <w:szCs w:val="28"/>
        </w:rPr>
      </w:pPr>
      <w:r>
        <w:rPr>
          <w:sz w:val="28"/>
          <w:szCs w:val="28"/>
        </w:rPr>
        <w:t>Кладовщик раскладывает ТМЦ на стеллажи, делает отметку в приходном ордере, на какой стеллаж размещены ТМЦ и передает его специалисту по учету для перемещения по 1С</w:t>
      </w:r>
      <w:r w:rsidR="00DC33D4">
        <w:rPr>
          <w:sz w:val="28"/>
          <w:szCs w:val="28"/>
        </w:rPr>
        <w:t xml:space="preserve"> УПП ТМЦ на склад.</w:t>
      </w:r>
    </w:p>
    <w:p w:rsidR="00DC33D4" w:rsidRDefault="00DC33D4" w:rsidP="008A5858">
      <w:pPr>
        <w:rPr>
          <w:sz w:val="28"/>
          <w:szCs w:val="28"/>
        </w:rPr>
      </w:pPr>
      <w:r>
        <w:rPr>
          <w:sz w:val="28"/>
          <w:szCs w:val="28"/>
        </w:rPr>
        <w:t>5.7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случае обнаружения несоответствия:</w:t>
      </w:r>
    </w:p>
    <w:p w:rsidR="00DC33D4" w:rsidRDefault="00DC33D4" w:rsidP="008A5858">
      <w:pPr>
        <w:rPr>
          <w:sz w:val="28"/>
          <w:szCs w:val="28"/>
        </w:rPr>
      </w:pPr>
      <w:r>
        <w:rPr>
          <w:sz w:val="28"/>
          <w:szCs w:val="28"/>
        </w:rPr>
        <w:t>-по количеству;</w:t>
      </w:r>
    </w:p>
    <w:p w:rsidR="00DC33D4" w:rsidRDefault="00DC33D4" w:rsidP="008A5858">
      <w:pPr>
        <w:rPr>
          <w:sz w:val="28"/>
          <w:szCs w:val="28"/>
        </w:rPr>
      </w:pPr>
      <w:r>
        <w:rPr>
          <w:sz w:val="28"/>
          <w:szCs w:val="28"/>
        </w:rPr>
        <w:t>-по документации (например, накладная на товар не соответствует товару, накладная отсутствует, отсутствуют документы по качеству);</w:t>
      </w:r>
    </w:p>
    <w:p w:rsidR="00DC33D4" w:rsidRDefault="00DC33D4" w:rsidP="008A5858">
      <w:pPr>
        <w:rPr>
          <w:sz w:val="28"/>
          <w:szCs w:val="28"/>
        </w:rPr>
      </w:pPr>
      <w:r>
        <w:rPr>
          <w:sz w:val="28"/>
          <w:szCs w:val="28"/>
        </w:rPr>
        <w:t>- по дате производства требованиям Ограничительных перечней;</w:t>
      </w:r>
    </w:p>
    <w:p w:rsidR="00DC33D4" w:rsidRDefault="00DC33D4" w:rsidP="008A5858">
      <w:pPr>
        <w:rPr>
          <w:sz w:val="28"/>
          <w:szCs w:val="28"/>
        </w:rPr>
      </w:pPr>
      <w:r>
        <w:rPr>
          <w:sz w:val="28"/>
          <w:szCs w:val="28"/>
        </w:rPr>
        <w:t xml:space="preserve">-по маркировке ( маркировка не соответствует знакам обозначения ТМЦ в заказе покупки в УПП) </w:t>
      </w:r>
      <w:proofErr w:type="gramStart"/>
      <w:r>
        <w:rPr>
          <w:sz w:val="28"/>
          <w:szCs w:val="28"/>
        </w:rPr>
        <w:t>–п</w:t>
      </w:r>
      <w:proofErr w:type="gramEnd"/>
      <w:r>
        <w:rPr>
          <w:sz w:val="28"/>
          <w:szCs w:val="28"/>
        </w:rPr>
        <w:t>родукция помещается в Изолятор Брака Центрального склада.</w:t>
      </w:r>
    </w:p>
    <w:p w:rsidR="00DC33D4" w:rsidRDefault="00DC33D4" w:rsidP="008A5858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Допускается</w:t>
      </w:r>
      <w:r w:rsidR="00031422">
        <w:rPr>
          <w:sz w:val="28"/>
          <w:szCs w:val="28"/>
        </w:rPr>
        <w:t xml:space="preserve"> оставлять такую продукцию в зоне «ПКИ-материалы. Зона приемки» с биркой « Продукция, ожидающая решения» не более суток.</w:t>
      </w:r>
    </w:p>
    <w:p w:rsidR="00031422" w:rsidRDefault="00031422" w:rsidP="008A5858">
      <w:pPr>
        <w:rPr>
          <w:sz w:val="28"/>
          <w:szCs w:val="28"/>
        </w:rPr>
      </w:pPr>
      <w:r>
        <w:rPr>
          <w:sz w:val="28"/>
          <w:szCs w:val="28"/>
        </w:rPr>
        <w:t xml:space="preserve">О выявленном несоответствии информируется по электронной почте начальника </w:t>
      </w:r>
      <w:r w:rsidR="00316874" w:rsidRPr="00316874">
        <w:rPr>
          <w:sz w:val="28"/>
          <w:szCs w:val="28"/>
        </w:rPr>
        <w:t xml:space="preserve">производственного отдела, </w:t>
      </w:r>
      <w:r w:rsidRPr="00316874">
        <w:rPr>
          <w:sz w:val="28"/>
          <w:szCs w:val="28"/>
        </w:rPr>
        <w:t xml:space="preserve"> директор по закупкам и логистике</w:t>
      </w:r>
      <w:proofErr w:type="gramStart"/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Приемка в УПП систему при этом не производится. Начальник ЦС незамедлительно составляет Акт и передает в ОМТС для </w:t>
      </w:r>
      <w:r w:rsidR="00566993">
        <w:rPr>
          <w:sz w:val="28"/>
          <w:szCs w:val="28"/>
        </w:rPr>
        <w:t>извещения и вызова поставщика.</w:t>
      </w:r>
    </w:p>
    <w:p w:rsidR="00566993" w:rsidRDefault="00566993" w:rsidP="008A5858">
      <w:pPr>
        <w:rPr>
          <w:sz w:val="28"/>
          <w:szCs w:val="28"/>
        </w:rPr>
      </w:pPr>
      <w:r>
        <w:rPr>
          <w:sz w:val="28"/>
          <w:szCs w:val="28"/>
        </w:rPr>
        <w:t>5.8</w:t>
      </w:r>
      <w:proofErr w:type="gramStart"/>
      <w:r>
        <w:rPr>
          <w:sz w:val="28"/>
          <w:szCs w:val="28"/>
        </w:rPr>
        <w:t xml:space="preserve">  П</w:t>
      </w:r>
      <w:proofErr w:type="gramEnd"/>
      <w:r>
        <w:rPr>
          <w:sz w:val="28"/>
          <w:szCs w:val="28"/>
        </w:rPr>
        <w:t xml:space="preserve">ри запуске в производство ТМЦ </w:t>
      </w:r>
      <w:r w:rsidR="00316874">
        <w:rPr>
          <w:sz w:val="28"/>
          <w:szCs w:val="28"/>
        </w:rPr>
        <w:t xml:space="preserve"> </w:t>
      </w:r>
      <w:r>
        <w:rPr>
          <w:sz w:val="28"/>
          <w:szCs w:val="28"/>
        </w:rPr>
        <w:t>до завершения входного контроля применяется процедура « запуск с синей по</w:t>
      </w:r>
      <w:r w:rsidR="00ED7833">
        <w:rPr>
          <w:sz w:val="28"/>
          <w:szCs w:val="28"/>
        </w:rPr>
        <w:t>лосой» (</w:t>
      </w:r>
      <w:r>
        <w:rPr>
          <w:sz w:val="28"/>
          <w:szCs w:val="28"/>
        </w:rPr>
        <w:t>по производственной необходимости):</w:t>
      </w:r>
    </w:p>
    <w:p w:rsidR="00566993" w:rsidRDefault="00566993" w:rsidP="008A5858">
      <w:pPr>
        <w:rPr>
          <w:sz w:val="28"/>
          <w:szCs w:val="28"/>
        </w:rPr>
      </w:pPr>
      <w:r>
        <w:rPr>
          <w:sz w:val="28"/>
          <w:szCs w:val="28"/>
        </w:rPr>
        <w:t xml:space="preserve">1. Начальник ОМТС согласовывает предварительно « Разрешение» с директором </w:t>
      </w:r>
      <w:r w:rsidRPr="00316874">
        <w:rPr>
          <w:sz w:val="28"/>
          <w:szCs w:val="28"/>
        </w:rPr>
        <w:t xml:space="preserve">по </w:t>
      </w:r>
      <w:r w:rsidRPr="000B2872">
        <w:rPr>
          <w:sz w:val="28"/>
          <w:szCs w:val="28"/>
        </w:rPr>
        <w:t xml:space="preserve">качеству </w:t>
      </w:r>
      <w:proofErr w:type="gramStart"/>
      <w:r w:rsidRPr="000B2872">
        <w:rPr>
          <w:sz w:val="28"/>
          <w:szCs w:val="28"/>
        </w:rPr>
        <w:t xml:space="preserve">( </w:t>
      </w:r>
      <w:proofErr w:type="gramEnd"/>
      <w:r w:rsidRPr="000B2872">
        <w:rPr>
          <w:sz w:val="28"/>
          <w:szCs w:val="28"/>
        </w:rPr>
        <w:t xml:space="preserve">начальником ОТК), </w:t>
      </w:r>
      <w:r>
        <w:rPr>
          <w:sz w:val="28"/>
          <w:szCs w:val="28"/>
        </w:rPr>
        <w:t xml:space="preserve"> производст</w:t>
      </w:r>
      <w:r w:rsidR="006D4345">
        <w:rPr>
          <w:sz w:val="28"/>
          <w:szCs w:val="28"/>
        </w:rPr>
        <w:t>в</w:t>
      </w:r>
      <w:r w:rsidR="000B2872">
        <w:rPr>
          <w:sz w:val="28"/>
          <w:szCs w:val="28"/>
        </w:rPr>
        <w:t>енным отделом</w:t>
      </w:r>
      <w:r>
        <w:rPr>
          <w:sz w:val="28"/>
          <w:szCs w:val="28"/>
        </w:rPr>
        <w:t>.</w:t>
      </w:r>
    </w:p>
    <w:p w:rsidR="00566993" w:rsidRDefault="00566993" w:rsidP="008A5858">
      <w:pPr>
        <w:rPr>
          <w:sz w:val="28"/>
          <w:szCs w:val="28"/>
        </w:rPr>
      </w:pPr>
      <w:r>
        <w:rPr>
          <w:sz w:val="28"/>
          <w:szCs w:val="28"/>
        </w:rPr>
        <w:t xml:space="preserve">2. Директор по качеству сообщает в ОТК по </w:t>
      </w:r>
      <w:proofErr w:type="gramStart"/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 о решении запуска ТМЦ без вход</w:t>
      </w:r>
      <w:r w:rsidR="000B2872">
        <w:rPr>
          <w:sz w:val="28"/>
          <w:szCs w:val="28"/>
        </w:rPr>
        <w:t>ного контроля и копию направляет в производственный отдел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соответствующего цеха.</w:t>
      </w:r>
    </w:p>
    <w:p w:rsidR="00566993" w:rsidRDefault="00566993" w:rsidP="008A5858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D4345">
        <w:rPr>
          <w:sz w:val="28"/>
          <w:szCs w:val="28"/>
        </w:rPr>
        <w:t>П</w:t>
      </w:r>
      <w:r>
        <w:rPr>
          <w:sz w:val="28"/>
          <w:szCs w:val="28"/>
        </w:rPr>
        <w:t xml:space="preserve">редставитель ЦС оформляет « Разрешение»  в виде записи в рабочем журнале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Журнал учета Разрешений запуска продукции до завершения входного контроля);</w:t>
      </w:r>
    </w:p>
    <w:p w:rsidR="00566993" w:rsidRDefault="00566993" w:rsidP="008A5858">
      <w:pPr>
        <w:rPr>
          <w:sz w:val="28"/>
          <w:szCs w:val="28"/>
        </w:rPr>
      </w:pPr>
      <w:r>
        <w:rPr>
          <w:sz w:val="28"/>
          <w:szCs w:val="28"/>
        </w:rPr>
        <w:t xml:space="preserve">4. Кладовщик ЦС, </w:t>
      </w:r>
      <w:r w:rsidR="006D4345">
        <w:rPr>
          <w:sz w:val="28"/>
          <w:szCs w:val="28"/>
        </w:rPr>
        <w:t>получив разрешение о выдаче в производство продукции</w:t>
      </w:r>
      <w:proofErr w:type="gramStart"/>
      <w:r w:rsidR="006D4345">
        <w:rPr>
          <w:sz w:val="28"/>
          <w:szCs w:val="28"/>
        </w:rPr>
        <w:t xml:space="preserve"> ,</w:t>
      </w:r>
      <w:proofErr w:type="gramEnd"/>
      <w:r w:rsidR="006D4345">
        <w:rPr>
          <w:sz w:val="28"/>
          <w:szCs w:val="28"/>
        </w:rPr>
        <w:t xml:space="preserve"> до завершения входного контроля, маркирует продукцию ярлыком и перечеркивает этот ярлык синей полосой. Продукция выдается на оперативный склад.</w:t>
      </w:r>
    </w:p>
    <w:p w:rsidR="006D4345" w:rsidRDefault="006D4345" w:rsidP="008A5858">
      <w:pPr>
        <w:rPr>
          <w:sz w:val="28"/>
          <w:szCs w:val="28"/>
        </w:rPr>
      </w:pPr>
      <w:r>
        <w:rPr>
          <w:sz w:val="28"/>
          <w:szCs w:val="28"/>
        </w:rPr>
        <w:t>5.При получении положительного заключения ОТК, кладовщик ЦС заменяет ранее выданный ярлык с синей полосой, на ярлык с номером заключения ОТК и зеленой полосой.</w:t>
      </w:r>
    </w:p>
    <w:p w:rsidR="006D4345" w:rsidRDefault="006D4345" w:rsidP="008A5858">
      <w:pPr>
        <w:rPr>
          <w:sz w:val="28"/>
          <w:szCs w:val="28"/>
        </w:rPr>
      </w:pPr>
      <w:r>
        <w:rPr>
          <w:sz w:val="28"/>
          <w:szCs w:val="28"/>
        </w:rPr>
        <w:t>6. На сопр</w:t>
      </w:r>
      <w:r w:rsidR="004E41B4">
        <w:rPr>
          <w:sz w:val="28"/>
          <w:szCs w:val="28"/>
        </w:rPr>
        <w:t>оводительных картах работники це</w:t>
      </w:r>
      <w:r>
        <w:rPr>
          <w:sz w:val="28"/>
          <w:szCs w:val="28"/>
        </w:rPr>
        <w:t>ха рядом с синей полосой ставят зеленую полоску.</w:t>
      </w:r>
    </w:p>
    <w:p w:rsidR="006D4345" w:rsidRDefault="006D4345" w:rsidP="008A5858">
      <w:pPr>
        <w:rPr>
          <w:sz w:val="28"/>
          <w:szCs w:val="28"/>
        </w:rPr>
      </w:pPr>
      <w:r>
        <w:rPr>
          <w:sz w:val="28"/>
          <w:szCs w:val="28"/>
        </w:rPr>
        <w:t xml:space="preserve">В том случае, если продукция будет изготовлена раньше получения результатов входного контроля, вся продукция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сопроводительные карты) идентифицируется синей полосой и изолируется в изолятор брака.</w:t>
      </w:r>
    </w:p>
    <w:p w:rsidR="006D4345" w:rsidRDefault="007A1E75" w:rsidP="008A585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При положительном результате входного контроля продукция оформляется, как годная.</w:t>
      </w:r>
    </w:p>
    <w:p w:rsidR="007A1E75" w:rsidRDefault="007A1E75" w:rsidP="008A5858">
      <w:pPr>
        <w:rPr>
          <w:sz w:val="28"/>
          <w:szCs w:val="28"/>
        </w:rPr>
      </w:pPr>
      <w:r>
        <w:rPr>
          <w:sz w:val="28"/>
          <w:szCs w:val="28"/>
        </w:rPr>
        <w:t>При отрицательном результате входного контроля продукция признается несоответствующей и анализируется.</w:t>
      </w:r>
    </w:p>
    <w:p w:rsidR="007A1E75" w:rsidRDefault="007A1E75" w:rsidP="008A5858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7A1E75" w:rsidRDefault="007A1E75" w:rsidP="008A5858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7A1E75" w:rsidRPr="004E41B4" w:rsidRDefault="007A1E75" w:rsidP="008A5858">
      <w:pPr>
        <w:rPr>
          <w:b/>
          <w:sz w:val="36"/>
          <w:szCs w:val="36"/>
        </w:rPr>
      </w:pPr>
      <w:r w:rsidRPr="004E41B4">
        <w:rPr>
          <w:b/>
          <w:sz w:val="36"/>
          <w:szCs w:val="36"/>
        </w:rPr>
        <w:t>6 Приемка продукции в ОТК.</w:t>
      </w:r>
    </w:p>
    <w:p w:rsidR="007A1E75" w:rsidRDefault="007A1E75" w:rsidP="008A585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6F97">
        <w:rPr>
          <w:sz w:val="28"/>
          <w:szCs w:val="28"/>
        </w:rPr>
        <w:t xml:space="preserve">6.1 </w:t>
      </w:r>
      <w:r>
        <w:rPr>
          <w:sz w:val="28"/>
          <w:szCs w:val="28"/>
        </w:rPr>
        <w:t>Продукция, поступающая в ОТК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должна быть принята ОТК предприятия изготовителя. Работники ЦС перемещают ТМЦ с рейтингом 2 в зону ожидания проверк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« ПКИ и материалы-ОТК».</w:t>
      </w:r>
    </w:p>
    <w:p w:rsidR="007A1E75" w:rsidRDefault="007A1E75" w:rsidP="008A5858">
      <w:pPr>
        <w:rPr>
          <w:sz w:val="28"/>
          <w:szCs w:val="28"/>
        </w:rPr>
      </w:pPr>
      <w:r>
        <w:rPr>
          <w:sz w:val="28"/>
          <w:szCs w:val="28"/>
        </w:rPr>
        <w:t>Срочные материалы проверяются в срок не более суток (от момента передачи копии приходного ордера в службу входного контроля, до получения необходимых заключений от специалистов и перемещения материала на склад</w:t>
      </w:r>
      <w:r w:rsidR="004255A1">
        <w:rPr>
          <w:sz w:val="28"/>
          <w:szCs w:val="28"/>
        </w:rPr>
        <w:t>, либо до созыва совещания по рассмотрению вопросов использования материалов</w:t>
      </w:r>
      <w:proofErr w:type="gramStart"/>
      <w:r>
        <w:rPr>
          <w:sz w:val="28"/>
          <w:szCs w:val="28"/>
        </w:rPr>
        <w:t xml:space="preserve"> )</w:t>
      </w:r>
      <w:proofErr w:type="gramEnd"/>
      <w:r w:rsidR="000B2872">
        <w:rPr>
          <w:sz w:val="28"/>
          <w:szCs w:val="28"/>
        </w:rPr>
        <w:t xml:space="preserve"> </w:t>
      </w:r>
      <w:r w:rsidR="00466F97">
        <w:rPr>
          <w:sz w:val="28"/>
          <w:szCs w:val="28"/>
        </w:rPr>
        <w:t xml:space="preserve">при условии, что одновременно поступает не более трех срочных разноименных </w:t>
      </w:r>
      <w:r w:rsidR="00E73F84">
        <w:rPr>
          <w:sz w:val="28"/>
          <w:szCs w:val="28"/>
        </w:rPr>
        <w:t>материалов. Обычные материалы (</w:t>
      </w:r>
      <w:r w:rsidR="00466F97">
        <w:rPr>
          <w:sz w:val="28"/>
          <w:szCs w:val="28"/>
        </w:rPr>
        <w:t>не срочные) проверяются в соответствии с очередностью поступления в срок  не более 3-х суток после поступления (при условии нахождения в зоне приемки в  этот период не более 20 разноименных материалов и отсутствия срочных позиций).  В случае превышения количества одновременных предъявлений начальник ОТК согл</w:t>
      </w:r>
      <w:r w:rsidR="000B2872">
        <w:rPr>
          <w:sz w:val="28"/>
          <w:szCs w:val="28"/>
        </w:rPr>
        <w:t xml:space="preserve">асует очередность проверки с </w:t>
      </w:r>
      <w:r w:rsidR="005312A8">
        <w:rPr>
          <w:sz w:val="28"/>
          <w:szCs w:val="28"/>
        </w:rPr>
        <w:t>производственным</w:t>
      </w:r>
      <w:r w:rsidR="000B2872">
        <w:rPr>
          <w:sz w:val="28"/>
          <w:szCs w:val="28"/>
        </w:rPr>
        <w:t xml:space="preserve"> отделом</w:t>
      </w:r>
      <w:r w:rsidR="00466F97">
        <w:rPr>
          <w:sz w:val="28"/>
          <w:szCs w:val="28"/>
        </w:rPr>
        <w:t>.</w:t>
      </w:r>
    </w:p>
    <w:p w:rsidR="005312A8" w:rsidRPr="005312A8" w:rsidRDefault="00466F97" w:rsidP="008A5858">
      <w:pPr>
        <w:rPr>
          <w:sz w:val="28"/>
          <w:szCs w:val="28"/>
        </w:rPr>
      </w:pPr>
      <w:r>
        <w:rPr>
          <w:sz w:val="28"/>
          <w:szCs w:val="28"/>
        </w:rPr>
        <w:t>6.2 Работник ОТК  освобождается от контроля качества и комплектности оборудования, оргтехники, технической оснастки, средств измерений, строительных и хозяйственных</w:t>
      </w:r>
      <w:r w:rsidR="00A945C6">
        <w:rPr>
          <w:sz w:val="28"/>
          <w:szCs w:val="28"/>
        </w:rPr>
        <w:t xml:space="preserve"> материалов, поступающих на предприятие для собственных нужд, контроль которых осуществляется  соответственно </w:t>
      </w:r>
      <w:r w:rsidR="005312A8">
        <w:rPr>
          <w:sz w:val="28"/>
          <w:szCs w:val="28"/>
        </w:rPr>
        <w:t>бухгалтерией</w:t>
      </w:r>
      <w:r w:rsidR="005312A8" w:rsidRPr="005312A8">
        <w:rPr>
          <w:sz w:val="28"/>
          <w:szCs w:val="28"/>
        </w:rPr>
        <w:t xml:space="preserve"> </w:t>
      </w:r>
      <w:r w:rsidR="005312A8">
        <w:rPr>
          <w:sz w:val="28"/>
          <w:szCs w:val="28"/>
        </w:rPr>
        <w:t>предприятия</w:t>
      </w:r>
      <w:r w:rsidR="005312A8" w:rsidRPr="005312A8">
        <w:rPr>
          <w:sz w:val="28"/>
          <w:szCs w:val="28"/>
        </w:rPr>
        <w:t>.</w:t>
      </w:r>
    </w:p>
    <w:p w:rsidR="00A945C6" w:rsidRDefault="005312A8" w:rsidP="008A5858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A945C6">
        <w:rPr>
          <w:sz w:val="28"/>
          <w:szCs w:val="28"/>
        </w:rPr>
        <w:t>ходной контроль товарно-материальных ценностей, используемых для производства сэндвич панелей, проводится ОТК.</w:t>
      </w:r>
    </w:p>
    <w:p w:rsidR="00A945C6" w:rsidRDefault="00A945C6" w:rsidP="008A5858">
      <w:pPr>
        <w:rPr>
          <w:sz w:val="28"/>
          <w:szCs w:val="28"/>
        </w:rPr>
      </w:pPr>
      <w:r>
        <w:rPr>
          <w:sz w:val="28"/>
          <w:szCs w:val="28"/>
        </w:rPr>
        <w:t>6.3 Контролеры ОТК, при проведении входного контроля поступившей продукции, руководствуются следующими документами:</w:t>
      </w:r>
    </w:p>
    <w:p w:rsidR="00A945C6" w:rsidRDefault="00A945C6" w:rsidP="008A585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-Рейтингом </w:t>
      </w:r>
      <w:proofErr w:type="gramStart"/>
      <w:r>
        <w:rPr>
          <w:sz w:val="28"/>
          <w:szCs w:val="28"/>
        </w:rPr>
        <w:t>комплектующих</w:t>
      </w:r>
      <w:proofErr w:type="gramEnd"/>
      <w:r>
        <w:rPr>
          <w:sz w:val="28"/>
          <w:szCs w:val="28"/>
        </w:rPr>
        <w:t>;</w:t>
      </w:r>
    </w:p>
    <w:p w:rsidR="00A945C6" w:rsidRDefault="00A945C6" w:rsidP="008A5858">
      <w:pPr>
        <w:rPr>
          <w:sz w:val="28"/>
          <w:szCs w:val="28"/>
        </w:rPr>
      </w:pPr>
      <w:r>
        <w:rPr>
          <w:sz w:val="28"/>
          <w:szCs w:val="28"/>
        </w:rPr>
        <w:t>-Общими ограничительными перечнями проверок;</w:t>
      </w:r>
    </w:p>
    <w:p w:rsidR="00A945C6" w:rsidRDefault="00A945C6" w:rsidP="008A5858">
      <w:pPr>
        <w:rPr>
          <w:sz w:val="28"/>
          <w:szCs w:val="28"/>
        </w:rPr>
      </w:pPr>
      <w:r>
        <w:rPr>
          <w:sz w:val="28"/>
          <w:szCs w:val="28"/>
        </w:rPr>
        <w:t>-инс</w:t>
      </w:r>
      <w:r w:rsidR="00E13635">
        <w:rPr>
          <w:sz w:val="28"/>
          <w:szCs w:val="28"/>
        </w:rPr>
        <w:t>т</w:t>
      </w:r>
      <w:r>
        <w:rPr>
          <w:sz w:val="28"/>
          <w:szCs w:val="28"/>
        </w:rPr>
        <w:t>рукциями;</w:t>
      </w:r>
    </w:p>
    <w:p w:rsidR="00A945C6" w:rsidRDefault="00A945C6" w:rsidP="008A5858">
      <w:pPr>
        <w:rPr>
          <w:sz w:val="28"/>
          <w:szCs w:val="28"/>
        </w:rPr>
      </w:pPr>
      <w:r>
        <w:rPr>
          <w:sz w:val="28"/>
          <w:szCs w:val="28"/>
        </w:rPr>
        <w:t>-нормативно-технической документацией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ГОСТ, ОСТ, ТУ, КД, ТД;</w:t>
      </w:r>
    </w:p>
    <w:p w:rsidR="00A945C6" w:rsidRDefault="00A945C6" w:rsidP="008A585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42DFF">
        <w:rPr>
          <w:sz w:val="28"/>
          <w:szCs w:val="28"/>
        </w:rPr>
        <w:t xml:space="preserve"> и, при необходимости, договорами и контрактами на поставку продукции.</w:t>
      </w:r>
    </w:p>
    <w:p w:rsidR="00242DFF" w:rsidRDefault="00242DFF" w:rsidP="008A5858">
      <w:pPr>
        <w:rPr>
          <w:sz w:val="28"/>
          <w:szCs w:val="28"/>
        </w:rPr>
      </w:pPr>
      <w:r>
        <w:rPr>
          <w:sz w:val="28"/>
          <w:szCs w:val="28"/>
        </w:rPr>
        <w:t>6.4  Работник ЦС, на основании приходного ордера, производит отбор компонентов для проверки в соответствии с планом выборки, и перемещает выбранные компоненты в зону входного контроля.</w:t>
      </w:r>
    </w:p>
    <w:p w:rsidR="00BB0E06" w:rsidRDefault="00242DFF" w:rsidP="008A5858">
      <w:pPr>
        <w:rPr>
          <w:sz w:val="28"/>
          <w:szCs w:val="28"/>
        </w:rPr>
      </w:pPr>
      <w:r>
        <w:rPr>
          <w:sz w:val="28"/>
          <w:szCs w:val="28"/>
        </w:rPr>
        <w:t>6.5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случае полного соответствия предъявленной продукции требованиям нормативной документации допускается регистрация результатов входного контроля в Рейтинге комплектующих и Журнале учета резу</w:t>
      </w:r>
      <w:r w:rsidR="00BB0E06">
        <w:rPr>
          <w:sz w:val="28"/>
          <w:szCs w:val="28"/>
        </w:rPr>
        <w:t>льтатов входного контроля. Протокол оформляется в случае проведения больше 10 замеров.</w:t>
      </w:r>
    </w:p>
    <w:p w:rsidR="00BB0E06" w:rsidRDefault="00BB0E06" w:rsidP="008A5858">
      <w:pPr>
        <w:rPr>
          <w:sz w:val="28"/>
          <w:szCs w:val="28"/>
        </w:rPr>
      </w:pPr>
      <w:r>
        <w:rPr>
          <w:sz w:val="28"/>
          <w:szCs w:val="28"/>
        </w:rPr>
        <w:t xml:space="preserve"> Контролер О</w:t>
      </w:r>
      <w:proofErr w:type="gramStart"/>
      <w:r>
        <w:rPr>
          <w:sz w:val="28"/>
          <w:szCs w:val="28"/>
        </w:rPr>
        <w:t>ТК  в стр</w:t>
      </w:r>
      <w:proofErr w:type="gramEnd"/>
      <w:r>
        <w:rPr>
          <w:sz w:val="28"/>
          <w:szCs w:val="28"/>
        </w:rPr>
        <w:t>оке « Приходного ордера», соответствующей проверенной  продукции, ставит свой личный штамп, дату проверки, что означает идентификацию данной партии как принятой.</w:t>
      </w:r>
    </w:p>
    <w:p w:rsidR="00BB0E06" w:rsidRDefault="00BB0E06" w:rsidP="008A5858">
      <w:pPr>
        <w:rPr>
          <w:sz w:val="28"/>
          <w:szCs w:val="28"/>
        </w:rPr>
      </w:pPr>
      <w:r>
        <w:rPr>
          <w:sz w:val="28"/>
          <w:szCs w:val="28"/>
        </w:rPr>
        <w:t xml:space="preserve">В Рейтинг комплектующих в графу « Дата поступления» в соответствующий месяц приемки контролер ОТК заносит сведения о проверенной продукции: Партия/выборка/брак. Цвет графы-зеленый-партия </w:t>
      </w:r>
      <w:proofErr w:type="gramStart"/>
      <w:r>
        <w:rPr>
          <w:sz w:val="28"/>
          <w:szCs w:val="28"/>
        </w:rPr>
        <w:t>допущена</w:t>
      </w:r>
      <w:proofErr w:type="gramEnd"/>
      <w:r>
        <w:rPr>
          <w:sz w:val="28"/>
          <w:szCs w:val="28"/>
        </w:rPr>
        <w:t xml:space="preserve"> без замечаний.</w:t>
      </w:r>
    </w:p>
    <w:p w:rsidR="00BB0E06" w:rsidRDefault="00BB0E06" w:rsidP="008A5858">
      <w:pPr>
        <w:rPr>
          <w:sz w:val="28"/>
          <w:szCs w:val="28"/>
        </w:rPr>
      </w:pPr>
      <w:r>
        <w:rPr>
          <w:sz w:val="28"/>
          <w:szCs w:val="28"/>
        </w:rPr>
        <w:t>Приходный ордер передается кладовщику, а выборка продукции перемещается на системе 1С УПП на Центральный склад.</w:t>
      </w:r>
    </w:p>
    <w:p w:rsidR="00BB0E06" w:rsidRDefault="00BB0E06" w:rsidP="008A5858">
      <w:pPr>
        <w:rPr>
          <w:sz w:val="28"/>
          <w:szCs w:val="28"/>
        </w:rPr>
      </w:pPr>
      <w:r>
        <w:rPr>
          <w:sz w:val="28"/>
          <w:szCs w:val="28"/>
        </w:rPr>
        <w:t>На принятую продукцию работник</w:t>
      </w:r>
      <w:r w:rsidR="00DF4427">
        <w:rPr>
          <w:sz w:val="28"/>
          <w:szCs w:val="28"/>
        </w:rPr>
        <w:t xml:space="preserve"> ЦС оформляет ярлык хранения с указанием количества продукции в партии, даты изготовления, номер приходного ордера.</w:t>
      </w:r>
    </w:p>
    <w:p w:rsidR="00DF4427" w:rsidRDefault="00DF4427" w:rsidP="008A5858">
      <w:pPr>
        <w:rPr>
          <w:sz w:val="28"/>
          <w:szCs w:val="28"/>
        </w:rPr>
      </w:pPr>
      <w:r>
        <w:rPr>
          <w:sz w:val="28"/>
          <w:szCs w:val="28"/>
        </w:rPr>
        <w:t xml:space="preserve">6.6 При выявлении любых  несоответствий предъявленной на входном контроле продукции, в том числе отклонений от требований НТД, отсутствие проверяемых ПКИ в  Общем ограничительном перечне входного контроля или документе, регламентирующем порядок проверки ПКИ, контролер ОТК оформляет протокол входного контроля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Приложение В).  Номер протокола соответствует номеру приходного ордера.</w:t>
      </w:r>
    </w:p>
    <w:p w:rsidR="00DF4427" w:rsidRDefault="00DF4427" w:rsidP="008A585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Работник ОТК в </w:t>
      </w:r>
      <w:r w:rsidR="009B4769">
        <w:rPr>
          <w:sz w:val="28"/>
          <w:szCs w:val="28"/>
        </w:rPr>
        <w:t>Рейтинге</w:t>
      </w:r>
      <w:r w:rsidR="009B4769" w:rsidRPr="009B4769">
        <w:rPr>
          <w:sz w:val="28"/>
          <w:szCs w:val="28"/>
        </w:rPr>
        <w:t xml:space="preserve"> </w:t>
      </w:r>
      <w:r w:rsidR="009B4769">
        <w:rPr>
          <w:sz w:val="28"/>
          <w:szCs w:val="28"/>
        </w:rPr>
        <w:t>комплектующих в графу « Дата поступления» в соответствующий месяц приемки заносит сведения о проверенной продукции: Партия/выборка/брак. Цвет графы-сини</w:t>
      </w:r>
      <w:proofErr w:type="gramStart"/>
      <w:r w:rsidR="009B4769">
        <w:rPr>
          <w:sz w:val="28"/>
          <w:szCs w:val="28"/>
        </w:rPr>
        <w:t>й-</w:t>
      </w:r>
      <w:proofErr w:type="gramEnd"/>
      <w:r w:rsidR="009B4769">
        <w:rPr>
          <w:sz w:val="28"/>
          <w:szCs w:val="28"/>
        </w:rPr>
        <w:t xml:space="preserve"> партия допущена с замечаниями, красный-партия/брак.</w:t>
      </w:r>
    </w:p>
    <w:p w:rsidR="009B4769" w:rsidRDefault="009B4769" w:rsidP="008A5858">
      <w:pPr>
        <w:rPr>
          <w:sz w:val="28"/>
          <w:szCs w:val="28"/>
        </w:rPr>
      </w:pPr>
      <w:r>
        <w:rPr>
          <w:sz w:val="28"/>
          <w:szCs w:val="28"/>
        </w:rPr>
        <w:t>6.6.1 Оформленные протоколы хранятся в ОТК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5 лет.</w:t>
      </w:r>
    </w:p>
    <w:p w:rsidR="00EC2558" w:rsidRDefault="009B4769" w:rsidP="008A5858">
      <w:pPr>
        <w:rPr>
          <w:sz w:val="28"/>
          <w:szCs w:val="28"/>
        </w:rPr>
      </w:pPr>
      <w:r>
        <w:rPr>
          <w:sz w:val="28"/>
          <w:szCs w:val="28"/>
        </w:rPr>
        <w:t>Пункт 3.3 «Использовать без доработки» заполняется в случае</w:t>
      </w:r>
      <w:r w:rsidR="00EC2558">
        <w:rPr>
          <w:sz w:val="28"/>
          <w:szCs w:val="28"/>
        </w:rPr>
        <w:t xml:space="preserve">, когда начальник </w:t>
      </w:r>
      <w:r w:rsidR="00EC2558">
        <w:rPr>
          <w:color w:val="FF0000"/>
          <w:sz w:val="28"/>
          <w:szCs w:val="28"/>
        </w:rPr>
        <w:t xml:space="preserve"> </w:t>
      </w:r>
      <w:r w:rsidR="00EC2558">
        <w:rPr>
          <w:sz w:val="28"/>
          <w:szCs w:val="28"/>
        </w:rPr>
        <w:t xml:space="preserve">соответствующего цеха и начальник ОТК приняли решение об использовании сырья, материалов с </w:t>
      </w:r>
      <w:proofErr w:type="gramStart"/>
      <w:r w:rsidR="00EC2558">
        <w:rPr>
          <w:sz w:val="28"/>
          <w:szCs w:val="28"/>
        </w:rPr>
        <w:t>отклонениями, не влияющими на качество конечной продукции и не увеличивает</w:t>
      </w:r>
      <w:proofErr w:type="gramEnd"/>
      <w:r w:rsidR="00EC2558">
        <w:rPr>
          <w:sz w:val="28"/>
          <w:szCs w:val="28"/>
        </w:rPr>
        <w:t xml:space="preserve"> трудоемкость ее производства.</w:t>
      </w:r>
    </w:p>
    <w:p w:rsidR="009B4769" w:rsidRDefault="00EC2558" w:rsidP="008A5858">
      <w:pPr>
        <w:rPr>
          <w:sz w:val="28"/>
          <w:szCs w:val="28"/>
        </w:rPr>
      </w:pPr>
      <w:r>
        <w:rPr>
          <w:sz w:val="28"/>
          <w:szCs w:val="28"/>
        </w:rPr>
        <w:t xml:space="preserve"> Пункт 3.4 « Использовать по разрешению» заполняется в случае, кода принимается решение об использовании ТМЦ с отклонениями от требований НТД с оформлением « Карты разрешения» в виду производственной необходимости.</w:t>
      </w:r>
    </w:p>
    <w:p w:rsidR="00EC2558" w:rsidRDefault="00EC2558" w:rsidP="008A5858">
      <w:pPr>
        <w:rPr>
          <w:color w:val="FF0000"/>
          <w:sz w:val="28"/>
          <w:szCs w:val="28"/>
        </w:rPr>
      </w:pPr>
      <w:r>
        <w:rPr>
          <w:sz w:val="28"/>
          <w:szCs w:val="28"/>
        </w:rPr>
        <w:t>Общий срок оформ</w:t>
      </w:r>
      <w:r w:rsidR="00F2371A">
        <w:rPr>
          <w:sz w:val="28"/>
          <w:szCs w:val="28"/>
        </w:rPr>
        <w:t>л</w:t>
      </w:r>
      <w:r>
        <w:rPr>
          <w:sz w:val="28"/>
          <w:szCs w:val="28"/>
        </w:rPr>
        <w:t>ения карты разрешения</w:t>
      </w:r>
      <w:r w:rsidR="00F2371A">
        <w:rPr>
          <w:sz w:val="28"/>
          <w:szCs w:val="28"/>
        </w:rPr>
        <w:t xml:space="preserve"> не более 3-х суток с момента доведения соответствующего протокола до </w:t>
      </w:r>
      <w:r w:rsidR="00F2371A" w:rsidRPr="005312A8">
        <w:rPr>
          <w:sz w:val="28"/>
          <w:szCs w:val="28"/>
        </w:rPr>
        <w:t>ДЗЛ.</w:t>
      </w:r>
    </w:p>
    <w:p w:rsidR="00F2371A" w:rsidRDefault="00F2371A" w:rsidP="008A5858">
      <w:pPr>
        <w:rPr>
          <w:sz w:val="28"/>
          <w:szCs w:val="28"/>
        </w:rPr>
      </w:pPr>
      <w:r>
        <w:rPr>
          <w:sz w:val="28"/>
          <w:szCs w:val="28"/>
        </w:rPr>
        <w:t>Оформление и ответственность за своевременный выпуск карты разрешения возложен на ОМТС.</w:t>
      </w:r>
    </w:p>
    <w:p w:rsidR="00F2371A" w:rsidRPr="00A76DF3" w:rsidRDefault="00F2371A" w:rsidP="008A5858">
      <w:pPr>
        <w:rPr>
          <w:sz w:val="28"/>
          <w:szCs w:val="28"/>
        </w:rPr>
      </w:pPr>
      <w:r>
        <w:rPr>
          <w:sz w:val="28"/>
          <w:szCs w:val="28"/>
        </w:rPr>
        <w:t>6.6.</w:t>
      </w:r>
      <w:r w:rsidRPr="00B468CC">
        <w:rPr>
          <w:sz w:val="28"/>
          <w:szCs w:val="28"/>
        </w:rPr>
        <w:t xml:space="preserve">2 Ежедневно, в 9-00 на территории </w:t>
      </w:r>
      <w:r>
        <w:rPr>
          <w:sz w:val="28"/>
          <w:szCs w:val="28"/>
        </w:rPr>
        <w:t xml:space="preserve">ОТК собирается комиссия для  принятия решения по несоответствующей продукции на предмет дальнейшего использования ее в производстве, состоящей из </w:t>
      </w:r>
      <w:r w:rsidRPr="00A76DF3">
        <w:rPr>
          <w:sz w:val="28"/>
          <w:szCs w:val="28"/>
        </w:rPr>
        <w:t>начальника  ОТК, Директора по закупкам, начальника производства или лиц их заменяющих.</w:t>
      </w:r>
    </w:p>
    <w:p w:rsidR="00F2371A" w:rsidRDefault="00F2371A" w:rsidP="008A5858">
      <w:pPr>
        <w:rPr>
          <w:sz w:val="28"/>
          <w:szCs w:val="28"/>
        </w:rPr>
      </w:pPr>
      <w:r>
        <w:rPr>
          <w:sz w:val="28"/>
          <w:szCs w:val="28"/>
        </w:rPr>
        <w:t>Основной задачей ком</w:t>
      </w:r>
      <w:r w:rsidR="00893D94">
        <w:rPr>
          <w:sz w:val="28"/>
          <w:szCs w:val="28"/>
        </w:rPr>
        <w:t>иссии является принятие решений по использованию несоответствующей продукции.</w:t>
      </w:r>
    </w:p>
    <w:p w:rsidR="00893D94" w:rsidRDefault="00893D94" w:rsidP="008A5858">
      <w:pPr>
        <w:rPr>
          <w:sz w:val="28"/>
          <w:szCs w:val="28"/>
        </w:rPr>
      </w:pPr>
      <w:r>
        <w:rPr>
          <w:sz w:val="28"/>
          <w:szCs w:val="28"/>
        </w:rPr>
        <w:t>В число решений о дальнейшем использовании продукции могут входить:</w:t>
      </w:r>
    </w:p>
    <w:p w:rsidR="00893D94" w:rsidRDefault="00893D94" w:rsidP="008A5858">
      <w:pPr>
        <w:rPr>
          <w:sz w:val="28"/>
          <w:szCs w:val="28"/>
        </w:rPr>
      </w:pPr>
      <w:r>
        <w:rPr>
          <w:sz w:val="28"/>
          <w:szCs w:val="28"/>
        </w:rPr>
        <w:t>- проведение разбраковки;</w:t>
      </w:r>
    </w:p>
    <w:p w:rsidR="00893D94" w:rsidRDefault="00893D94" w:rsidP="008A5858">
      <w:pPr>
        <w:rPr>
          <w:sz w:val="28"/>
          <w:szCs w:val="28"/>
        </w:rPr>
      </w:pPr>
      <w:r>
        <w:rPr>
          <w:sz w:val="28"/>
          <w:szCs w:val="28"/>
        </w:rPr>
        <w:t>-проведение дополнительных испытаний;</w:t>
      </w:r>
    </w:p>
    <w:p w:rsidR="00893D94" w:rsidRDefault="00893D94" w:rsidP="008A5858">
      <w:pPr>
        <w:rPr>
          <w:sz w:val="28"/>
          <w:szCs w:val="28"/>
        </w:rPr>
      </w:pPr>
      <w:r>
        <w:rPr>
          <w:sz w:val="28"/>
          <w:szCs w:val="28"/>
        </w:rPr>
        <w:t>-решение о возврате поставщику материала, несоответствие которого обнаружено при входном контроле или в производстве;</w:t>
      </w:r>
    </w:p>
    <w:p w:rsidR="00893D94" w:rsidRDefault="00893D94" w:rsidP="008A5858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решение на использование в производстве ПКИ или материалов с несущественными отклонениями от норм ТУ;</w:t>
      </w:r>
    </w:p>
    <w:p w:rsidR="00893D94" w:rsidRDefault="00893D94" w:rsidP="008A5858">
      <w:pPr>
        <w:rPr>
          <w:sz w:val="28"/>
          <w:szCs w:val="28"/>
        </w:rPr>
      </w:pPr>
      <w:r>
        <w:rPr>
          <w:sz w:val="28"/>
          <w:szCs w:val="28"/>
        </w:rPr>
        <w:t>-решение об утилизации в виду невозможности дальнейшего использования и возврата Поставщику.</w:t>
      </w:r>
    </w:p>
    <w:p w:rsidR="00893D94" w:rsidRDefault="00893D94" w:rsidP="008A5858">
      <w:pPr>
        <w:rPr>
          <w:sz w:val="28"/>
          <w:szCs w:val="28"/>
        </w:rPr>
      </w:pPr>
      <w:r>
        <w:rPr>
          <w:sz w:val="28"/>
          <w:szCs w:val="28"/>
        </w:rPr>
        <w:t xml:space="preserve"> В случае установления техническими службами невозможности использования данной продукции контролер ОТК выписывает ярлык несоответствия, который крепится на видное место упаковки данной продукции.</w:t>
      </w:r>
    </w:p>
    <w:p w:rsidR="00893D94" w:rsidRDefault="00893D94" w:rsidP="008A5858">
      <w:pPr>
        <w:rPr>
          <w:sz w:val="28"/>
          <w:szCs w:val="28"/>
        </w:rPr>
      </w:pPr>
      <w:r>
        <w:rPr>
          <w:sz w:val="28"/>
          <w:szCs w:val="28"/>
        </w:rPr>
        <w:t xml:space="preserve"> Продукция, не подлежащая дальнейшему использованию, помещается в изолятор брака ЦС.</w:t>
      </w:r>
    </w:p>
    <w:p w:rsidR="00893D94" w:rsidRPr="00755FB4" w:rsidRDefault="00893D94" w:rsidP="008A5858">
      <w:pPr>
        <w:rPr>
          <w:b/>
          <w:sz w:val="36"/>
          <w:szCs w:val="36"/>
        </w:rPr>
      </w:pPr>
      <w:r w:rsidRPr="00755FB4">
        <w:rPr>
          <w:b/>
          <w:sz w:val="36"/>
          <w:szCs w:val="36"/>
        </w:rPr>
        <w:t>7 Т</w:t>
      </w:r>
      <w:r w:rsidR="003B4F28" w:rsidRPr="00755FB4">
        <w:rPr>
          <w:b/>
          <w:sz w:val="36"/>
          <w:szCs w:val="36"/>
        </w:rPr>
        <w:t>ребования</w:t>
      </w:r>
      <w:r w:rsidR="00094B9C" w:rsidRPr="00755FB4">
        <w:rPr>
          <w:b/>
          <w:sz w:val="36"/>
          <w:szCs w:val="36"/>
        </w:rPr>
        <w:t xml:space="preserve">  к ограничительным перечням проверок.</w:t>
      </w:r>
    </w:p>
    <w:p w:rsidR="00094B9C" w:rsidRPr="008A50A1" w:rsidRDefault="00094B9C" w:rsidP="00094B9C">
      <w:pPr>
        <w:pStyle w:val="ad"/>
        <w:numPr>
          <w:ilvl w:val="1"/>
          <w:numId w:val="4"/>
        </w:numPr>
        <w:rPr>
          <w:sz w:val="28"/>
          <w:szCs w:val="28"/>
        </w:rPr>
      </w:pPr>
      <w:r w:rsidRPr="008A50A1">
        <w:rPr>
          <w:sz w:val="28"/>
          <w:szCs w:val="28"/>
        </w:rPr>
        <w:t xml:space="preserve">Ограничительные перечни проверок комплектующих изделий и материалов </w:t>
      </w:r>
      <w:r w:rsidR="00B468CC">
        <w:rPr>
          <w:sz w:val="28"/>
          <w:szCs w:val="28"/>
        </w:rPr>
        <w:t>формирует производственный отдел</w:t>
      </w:r>
      <w:r w:rsidRPr="008A50A1">
        <w:rPr>
          <w:sz w:val="28"/>
          <w:szCs w:val="28"/>
        </w:rPr>
        <w:t>. Согласование перечней с дирекцией по качеству обязательно.  Утверждает п</w:t>
      </w:r>
      <w:r w:rsidR="00B468CC">
        <w:rPr>
          <w:sz w:val="28"/>
          <w:szCs w:val="28"/>
        </w:rPr>
        <w:t>еречень директор по развитию</w:t>
      </w:r>
      <w:r w:rsidRPr="008A50A1">
        <w:rPr>
          <w:sz w:val="28"/>
          <w:szCs w:val="28"/>
        </w:rPr>
        <w:t>.</w:t>
      </w:r>
    </w:p>
    <w:p w:rsidR="00094B9C" w:rsidRPr="008A50A1" w:rsidRDefault="00F202F1" w:rsidP="00094B9C">
      <w:pPr>
        <w:pStyle w:val="ad"/>
        <w:numPr>
          <w:ilvl w:val="1"/>
          <w:numId w:val="4"/>
        </w:numPr>
        <w:rPr>
          <w:sz w:val="28"/>
          <w:szCs w:val="28"/>
        </w:rPr>
      </w:pPr>
      <w:r w:rsidRPr="008A50A1">
        <w:rPr>
          <w:sz w:val="28"/>
          <w:szCs w:val="28"/>
        </w:rPr>
        <w:t>Перечень проверок продукции на входном контроле должен содержать</w:t>
      </w:r>
      <w:r w:rsidR="008A50A1" w:rsidRPr="008A50A1">
        <w:rPr>
          <w:sz w:val="28"/>
          <w:szCs w:val="28"/>
        </w:rPr>
        <w:t>:</w:t>
      </w:r>
    </w:p>
    <w:p w:rsidR="008A50A1" w:rsidRPr="008A50A1" w:rsidRDefault="008A50A1" w:rsidP="008A50A1">
      <w:pPr>
        <w:pStyle w:val="ad"/>
        <w:ind w:left="1070"/>
        <w:rPr>
          <w:sz w:val="28"/>
          <w:szCs w:val="28"/>
        </w:rPr>
      </w:pPr>
      <w:r w:rsidRPr="008A50A1">
        <w:rPr>
          <w:sz w:val="28"/>
          <w:szCs w:val="28"/>
        </w:rPr>
        <w:t>-наименование, марку и тип контролируемой продукции, обозначение НТД, требованиями которой должна соответствовать продукция;</w:t>
      </w:r>
    </w:p>
    <w:p w:rsidR="008A50A1" w:rsidRDefault="008A50A1" w:rsidP="008A50A1">
      <w:pPr>
        <w:pStyle w:val="ad"/>
        <w:ind w:left="1070"/>
        <w:rPr>
          <w:sz w:val="28"/>
          <w:szCs w:val="28"/>
        </w:rPr>
      </w:pPr>
      <w:r w:rsidRPr="008A50A1">
        <w:rPr>
          <w:sz w:val="28"/>
          <w:szCs w:val="28"/>
        </w:rPr>
        <w:t>-</w:t>
      </w:r>
      <w:r>
        <w:rPr>
          <w:sz w:val="28"/>
          <w:szCs w:val="28"/>
        </w:rPr>
        <w:t xml:space="preserve">контролируемые параметры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показатели) и пункты НТД, по которым должна проводиться проверка;</w:t>
      </w:r>
    </w:p>
    <w:p w:rsidR="008A50A1" w:rsidRDefault="008A50A1" w:rsidP="008A50A1">
      <w:pPr>
        <w:pStyle w:val="ad"/>
        <w:ind w:left="1070"/>
        <w:rPr>
          <w:sz w:val="28"/>
          <w:szCs w:val="28"/>
        </w:rPr>
      </w:pPr>
      <w:r>
        <w:rPr>
          <w:sz w:val="28"/>
          <w:szCs w:val="28"/>
        </w:rPr>
        <w:t>-средства измерения и их технические характеристики;</w:t>
      </w:r>
    </w:p>
    <w:p w:rsidR="008A50A1" w:rsidRDefault="008A50A1" w:rsidP="008A50A1">
      <w:pPr>
        <w:pStyle w:val="ad"/>
        <w:ind w:left="1070"/>
        <w:rPr>
          <w:sz w:val="28"/>
          <w:szCs w:val="28"/>
        </w:rPr>
      </w:pPr>
      <w:r>
        <w:rPr>
          <w:sz w:val="28"/>
          <w:szCs w:val="28"/>
        </w:rPr>
        <w:t>-гарантийный срок хранения;</w:t>
      </w:r>
    </w:p>
    <w:p w:rsidR="008A50A1" w:rsidRDefault="008A50A1" w:rsidP="008A50A1">
      <w:pPr>
        <w:pStyle w:val="ad"/>
        <w:ind w:left="1070"/>
        <w:rPr>
          <w:sz w:val="28"/>
          <w:szCs w:val="28"/>
        </w:rPr>
      </w:pPr>
      <w:r>
        <w:rPr>
          <w:sz w:val="28"/>
          <w:szCs w:val="28"/>
        </w:rPr>
        <w:t>-вид контроля;</w:t>
      </w:r>
    </w:p>
    <w:p w:rsidR="008A50A1" w:rsidRDefault="008A50A1" w:rsidP="008A50A1">
      <w:pPr>
        <w:pStyle w:val="ad"/>
        <w:ind w:left="1070"/>
        <w:rPr>
          <w:sz w:val="28"/>
          <w:szCs w:val="28"/>
        </w:rPr>
      </w:pPr>
      <w:r>
        <w:rPr>
          <w:sz w:val="28"/>
          <w:szCs w:val="28"/>
        </w:rPr>
        <w:t>-уровень контроля; нормативный коэффициент качества (</w:t>
      </w:r>
      <w:r>
        <w:rPr>
          <w:sz w:val="28"/>
          <w:szCs w:val="28"/>
          <w:lang w:val="en-US"/>
        </w:rPr>
        <w:t>NQL</w:t>
      </w:r>
      <w:r>
        <w:rPr>
          <w:sz w:val="28"/>
          <w:szCs w:val="28"/>
        </w:rPr>
        <w:t xml:space="preserve">) или приемлемый уровень качества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  <w:lang w:val="en-US"/>
        </w:rPr>
        <w:t>AQL</w:t>
      </w:r>
      <w:r>
        <w:rPr>
          <w:sz w:val="28"/>
          <w:szCs w:val="28"/>
        </w:rPr>
        <w:t>); объем  выборки или пробы, если  он не определяется однозначно заданием вышеуказанных параметров.</w:t>
      </w:r>
    </w:p>
    <w:p w:rsidR="008A2458" w:rsidRDefault="008A50A1" w:rsidP="008A2458">
      <w:pPr>
        <w:pStyle w:val="ad"/>
        <w:ind w:left="1070"/>
        <w:rPr>
          <w:sz w:val="28"/>
          <w:szCs w:val="28"/>
        </w:rPr>
      </w:pPr>
      <w:r>
        <w:rPr>
          <w:sz w:val="28"/>
          <w:szCs w:val="28"/>
        </w:rPr>
        <w:t>7.3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 xml:space="preserve">ри внесении в </w:t>
      </w:r>
      <w:r w:rsidR="008A2458">
        <w:rPr>
          <w:sz w:val="28"/>
          <w:szCs w:val="28"/>
        </w:rPr>
        <w:t xml:space="preserve"> Ограничительный перечень новых видов проверок ТМЦ, требующих проведения измерений, правильность проведения замеров определяется </w:t>
      </w:r>
      <w:r w:rsidR="00B468CC" w:rsidRPr="00B468CC">
        <w:rPr>
          <w:sz w:val="28"/>
          <w:szCs w:val="28"/>
        </w:rPr>
        <w:t>производственным отделом</w:t>
      </w:r>
      <w:r w:rsidR="008A2458">
        <w:rPr>
          <w:sz w:val="28"/>
          <w:szCs w:val="28"/>
        </w:rPr>
        <w:t xml:space="preserve"> и подтверждается </w:t>
      </w:r>
      <w:proofErr w:type="spellStart"/>
      <w:r w:rsidR="008A2458" w:rsidRPr="00B468CC">
        <w:rPr>
          <w:sz w:val="28"/>
          <w:szCs w:val="28"/>
        </w:rPr>
        <w:t>ОГМетр</w:t>
      </w:r>
      <w:proofErr w:type="spellEnd"/>
      <w:r w:rsidR="008A2458">
        <w:rPr>
          <w:sz w:val="28"/>
          <w:szCs w:val="28"/>
        </w:rPr>
        <w:t xml:space="preserve">. В этом случае извещение о внесении изменений в Ограничительные перечни, должно быть согласовано с указанными выше службами. При необходимости </w:t>
      </w:r>
      <w:r w:rsidR="00B468CC" w:rsidRPr="00B468CC">
        <w:rPr>
          <w:sz w:val="28"/>
          <w:szCs w:val="28"/>
        </w:rPr>
        <w:t xml:space="preserve">производственным отделом </w:t>
      </w:r>
      <w:r w:rsidR="008A2458">
        <w:rPr>
          <w:sz w:val="28"/>
          <w:szCs w:val="28"/>
        </w:rPr>
        <w:t xml:space="preserve">службы разрабатывают технологические процессы входного контроля и </w:t>
      </w:r>
      <w:r w:rsidR="008A2458">
        <w:rPr>
          <w:sz w:val="28"/>
          <w:szCs w:val="28"/>
        </w:rPr>
        <w:lastRenderedPageBreak/>
        <w:t xml:space="preserve">приспособления для проведения измерений. Срок внедрения изменения должен быть определен с учетом сроков изготовления приспособлений и разработки </w:t>
      </w:r>
      <w:r w:rsidR="002C0F9E">
        <w:rPr>
          <w:sz w:val="28"/>
          <w:szCs w:val="28"/>
        </w:rPr>
        <w:t>техпроцесса входного контроля. Согласование техпроцессов входного контроля с Директором по качеству или начальником ОТК обязательно.</w:t>
      </w:r>
    </w:p>
    <w:p w:rsidR="00386654" w:rsidRPr="00386654" w:rsidRDefault="00386654" w:rsidP="00386654">
      <w:pPr>
        <w:spacing w:after="152" w:line="210" w:lineRule="exact"/>
        <w:rPr>
          <w:sz w:val="32"/>
          <w:szCs w:val="32"/>
        </w:rPr>
      </w:pPr>
    </w:p>
    <w:p w:rsidR="00386654" w:rsidRDefault="00386654" w:rsidP="00386654">
      <w:pPr>
        <w:pStyle w:val="28"/>
        <w:shd w:val="clear" w:color="auto" w:fill="auto"/>
        <w:rPr>
          <w:b/>
          <w:sz w:val="36"/>
          <w:szCs w:val="36"/>
        </w:rPr>
      </w:pPr>
      <w:r>
        <w:rPr>
          <w:sz w:val="28"/>
          <w:szCs w:val="28"/>
        </w:rPr>
        <w:t xml:space="preserve"> </w:t>
      </w:r>
      <w:r w:rsidRPr="00386654">
        <w:rPr>
          <w:b/>
          <w:sz w:val="36"/>
          <w:szCs w:val="36"/>
        </w:rPr>
        <w:t>8 Работа с поставщиками.</w:t>
      </w:r>
    </w:p>
    <w:p w:rsidR="00386654" w:rsidRPr="00386654" w:rsidRDefault="00386654" w:rsidP="00386654">
      <w:pPr>
        <w:pStyle w:val="28"/>
        <w:shd w:val="clear" w:color="auto" w:fill="auto"/>
        <w:rPr>
          <w:b/>
          <w:sz w:val="36"/>
          <w:szCs w:val="36"/>
        </w:rPr>
      </w:pPr>
    </w:p>
    <w:p w:rsidR="00386654" w:rsidRPr="00703FC6" w:rsidRDefault="00386654" w:rsidP="00703FC6">
      <w:pPr>
        <w:pStyle w:val="28"/>
        <w:shd w:val="clear" w:color="auto" w:fill="auto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703FC6">
        <w:rPr>
          <w:rFonts w:asciiTheme="minorHAnsi" w:hAnsiTheme="minorHAnsi" w:cstheme="minorHAnsi"/>
          <w:sz w:val="28"/>
          <w:szCs w:val="28"/>
        </w:rPr>
        <w:t>Забракованная продукция на входном контроле и в процессе производства, ожидающая решения поставщика, изолируется в изоляторе брака ЦС с ярлыком несоответствия.</w:t>
      </w:r>
    </w:p>
    <w:p w:rsidR="00386654" w:rsidRPr="00703FC6" w:rsidRDefault="00386654" w:rsidP="00703FC6">
      <w:pPr>
        <w:pStyle w:val="28"/>
        <w:shd w:val="clear" w:color="auto" w:fill="auto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703FC6">
        <w:rPr>
          <w:rFonts w:asciiTheme="minorHAnsi" w:hAnsiTheme="minorHAnsi" w:cstheme="minorHAnsi"/>
          <w:sz w:val="28"/>
          <w:szCs w:val="28"/>
        </w:rPr>
        <w:t xml:space="preserve">В случае возникновения претензий по упаковке или количеству комплектующих, обнаруженных при приёмке на ЦС, ответственность за организацию работы с поставщиками несёт </w:t>
      </w:r>
      <w:r w:rsidRPr="00B468CC">
        <w:rPr>
          <w:rFonts w:asciiTheme="minorHAnsi" w:hAnsiTheme="minorHAnsi" w:cstheme="minorHAnsi"/>
          <w:sz w:val="28"/>
          <w:szCs w:val="28"/>
        </w:rPr>
        <w:t>Директор по закупкам и логистике</w:t>
      </w:r>
      <w:r w:rsidRPr="00703FC6">
        <w:rPr>
          <w:rFonts w:asciiTheme="minorHAnsi" w:hAnsiTheme="minorHAnsi" w:cstheme="minorHAnsi"/>
          <w:color w:val="FF0000"/>
          <w:sz w:val="28"/>
          <w:szCs w:val="28"/>
        </w:rPr>
        <w:t>.</w:t>
      </w:r>
    </w:p>
    <w:p w:rsidR="00386654" w:rsidRPr="00703FC6" w:rsidRDefault="00386654" w:rsidP="00703FC6">
      <w:pPr>
        <w:pStyle w:val="28"/>
        <w:shd w:val="clear" w:color="auto" w:fill="auto"/>
        <w:spacing w:after="173" w:line="276" w:lineRule="auto"/>
        <w:rPr>
          <w:rFonts w:asciiTheme="minorHAnsi" w:hAnsiTheme="minorHAnsi" w:cstheme="minorHAnsi"/>
          <w:sz w:val="28"/>
          <w:szCs w:val="28"/>
        </w:rPr>
      </w:pPr>
      <w:r w:rsidRPr="00703FC6">
        <w:rPr>
          <w:rFonts w:asciiTheme="minorHAnsi" w:hAnsiTheme="minorHAnsi" w:cstheme="minorHAnsi"/>
          <w:sz w:val="28"/>
          <w:szCs w:val="28"/>
        </w:rPr>
        <w:t xml:space="preserve">В случае выявлений несоответствий в процессе производства и в процессе </w:t>
      </w:r>
      <w:proofErr w:type="gramStart"/>
      <w:r w:rsidRPr="00703FC6">
        <w:rPr>
          <w:rFonts w:asciiTheme="minorHAnsi" w:hAnsiTheme="minorHAnsi" w:cstheme="minorHAnsi"/>
          <w:sz w:val="28"/>
          <w:szCs w:val="28"/>
        </w:rPr>
        <w:t>эксплуатации, забракованные ПКИ помещаются</w:t>
      </w:r>
      <w:proofErr w:type="gramEnd"/>
      <w:r w:rsidRPr="00703FC6">
        <w:rPr>
          <w:rFonts w:asciiTheme="minorHAnsi" w:hAnsiTheme="minorHAnsi" w:cstheme="minorHAnsi"/>
          <w:sz w:val="28"/>
          <w:szCs w:val="28"/>
        </w:rPr>
        <w:t xml:space="preserve"> в изолятор брака ЦС с «Бланком забракованн</w:t>
      </w:r>
      <w:r w:rsidR="00703FC6" w:rsidRPr="00703FC6">
        <w:rPr>
          <w:rFonts w:asciiTheme="minorHAnsi" w:hAnsiTheme="minorHAnsi" w:cstheme="minorHAnsi"/>
          <w:sz w:val="28"/>
          <w:szCs w:val="28"/>
        </w:rPr>
        <w:t>ого</w:t>
      </w:r>
      <w:r w:rsidRPr="00703FC6">
        <w:rPr>
          <w:rFonts w:asciiTheme="minorHAnsi" w:hAnsiTheme="minorHAnsi" w:cstheme="minorHAnsi"/>
          <w:sz w:val="28"/>
          <w:szCs w:val="28"/>
        </w:rPr>
        <w:t xml:space="preserve"> покупного комплектующего» (Приложение Ж). В бланке указан характер брака, причина, по которой забракована продукция, д</w:t>
      </w:r>
      <w:r w:rsidR="00703FC6">
        <w:rPr>
          <w:rFonts w:asciiTheme="minorHAnsi" w:hAnsiTheme="minorHAnsi" w:cstheme="minorHAnsi"/>
          <w:sz w:val="28"/>
          <w:szCs w:val="28"/>
        </w:rPr>
        <w:t>ата проверки продукции</w:t>
      </w:r>
      <w:r w:rsidRPr="00703FC6">
        <w:rPr>
          <w:rFonts w:asciiTheme="minorHAnsi" w:hAnsiTheme="minorHAnsi" w:cstheme="minorHAnsi"/>
          <w:sz w:val="28"/>
          <w:szCs w:val="28"/>
        </w:rPr>
        <w:t>, № товарно-транспортной накладной и дата, за подписями ответственных лиц.</w:t>
      </w:r>
    </w:p>
    <w:p w:rsidR="00386654" w:rsidRPr="00703FC6" w:rsidRDefault="00386654" w:rsidP="00703FC6">
      <w:pPr>
        <w:pStyle w:val="28"/>
        <w:shd w:val="clear" w:color="auto" w:fill="auto"/>
        <w:spacing w:after="188" w:line="276" w:lineRule="auto"/>
        <w:rPr>
          <w:rFonts w:asciiTheme="minorHAnsi" w:hAnsiTheme="minorHAnsi" w:cstheme="minorHAnsi"/>
          <w:sz w:val="28"/>
          <w:szCs w:val="28"/>
        </w:rPr>
      </w:pPr>
      <w:r w:rsidRPr="00703FC6">
        <w:rPr>
          <w:rFonts w:asciiTheme="minorHAnsi" w:hAnsiTheme="minorHAnsi" w:cstheme="minorHAnsi"/>
          <w:sz w:val="28"/>
          <w:szCs w:val="28"/>
        </w:rPr>
        <w:t xml:space="preserve">Для срочной отправки отказавшей продукции в </w:t>
      </w:r>
      <w:r w:rsidRPr="00B468CC">
        <w:rPr>
          <w:rFonts w:asciiTheme="minorHAnsi" w:hAnsiTheme="minorHAnsi" w:cstheme="minorHAnsi"/>
          <w:sz w:val="28"/>
          <w:szCs w:val="28"/>
        </w:rPr>
        <w:t xml:space="preserve">гарантийный период изделий, </w:t>
      </w:r>
      <w:r w:rsidRPr="00703FC6">
        <w:rPr>
          <w:rFonts w:asciiTheme="minorHAnsi" w:hAnsiTheme="minorHAnsi" w:cstheme="minorHAnsi"/>
          <w:sz w:val="28"/>
          <w:szCs w:val="28"/>
        </w:rPr>
        <w:t>выполняются следующие действия: в течение одного рабочего дня с момента выявления отк</w:t>
      </w:r>
      <w:r w:rsidR="00703FC6">
        <w:rPr>
          <w:rFonts w:asciiTheme="minorHAnsi" w:hAnsiTheme="minorHAnsi" w:cstheme="minorHAnsi"/>
          <w:sz w:val="28"/>
          <w:szCs w:val="28"/>
        </w:rPr>
        <w:t>азавшего ПКИ, передать ПКИ в О</w:t>
      </w:r>
      <w:proofErr w:type="gramStart"/>
      <w:r w:rsidR="00703FC6">
        <w:rPr>
          <w:rFonts w:asciiTheme="minorHAnsi" w:hAnsiTheme="minorHAnsi" w:cstheme="minorHAnsi"/>
          <w:sz w:val="28"/>
          <w:szCs w:val="28"/>
        </w:rPr>
        <w:t>ТК</w:t>
      </w:r>
      <w:r w:rsidRPr="00703FC6">
        <w:rPr>
          <w:rFonts w:asciiTheme="minorHAnsi" w:hAnsiTheme="minorHAnsi" w:cstheme="minorHAnsi"/>
          <w:sz w:val="28"/>
          <w:szCs w:val="28"/>
        </w:rPr>
        <w:t xml:space="preserve"> с бл</w:t>
      </w:r>
      <w:proofErr w:type="gramEnd"/>
      <w:r w:rsidRPr="00703FC6">
        <w:rPr>
          <w:rFonts w:asciiTheme="minorHAnsi" w:hAnsiTheme="minorHAnsi" w:cstheme="minorHAnsi"/>
          <w:sz w:val="28"/>
          <w:szCs w:val="28"/>
        </w:rPr>
        <w:t>анком забракова</w:t>
      </w:r>
      <w:r w:rsidR="00703FC6">
        <w:rPr>
          <w:rFonts w:asciiTheme="minorHAnsi" w:hAnsiTheme="minorHAnsi" w:cstheme="minorHAnsi"/>
          <w:sz w:val="28"/>
          <w:szCs w:val="28"/>
        </w:rPr>
        <w:t>нного</w:t>
      </w:r>
      <w:r w:rsidRPr="00703FC6">
        <w:rPr>
          <w:rFonts w:asciiTheme="minorHAnsi" w:hAnsiTheme="minorHAnsi" w:cstheme="minorHAnsi"/>
          <w:sz w:val="28"/>
          <w:szCs w:val="28"/>
        </w:rPr>
        <w:t xml:space="preserve"> покупного комплектующего, с ук</w:t>
      </w:r>
      <w:r w:rsidR="00703FC6">
        <w:rPr>
          <w:rFonts w:asciiTheme="minorHAnsi" w:hAnsiTheme="minorHAnsi" w:cstheme="minorHAnsi"/>
          <w:sz w:val="28"/>
          <w:szCs w:val="28"/>
        </w:rPr>
        <w:t>азанием в нем наименования ПКИ</w:t>
      </w:r>
      <w:r w:rsidRPr="00703FC6">
        <w:rPr>
          <w:rFonts w:asciiTheme="minorHAnsi" w:hAnsiTheme="minorHAnsi" w:cstheme="minorHAnsi"/>
          <w:sz w:val="28"/>
          <w:szCs w:val="28"/>
        </w:rPr>
        <w:t>, ТТН и д</w:t>
      </w:r>
      <w:r w:rsidR="00703FC6">
        <w:rPr>
          <w:rFonts w:asciiTheme="minorHAnsi" w:hAnsiTheme="minorHAnsi" w:cstheme="minorHAnsi"/>
          <w:sz w:val="28"/>
          <w:szCs w:val="28"/>
        </w:rPr>
        <w:t>ату; № акта анализа изделий</w:t>
      </w:r>
      <w:r w:rsidRPr="00703FC6">
        <w:rPr>
          <w:rFonts w:asciiTheme="minorHAnsi" w:hAnsiTheme="minorHAnsi" w:cstheme="minorHAnsi"/>
          <w:sz w:val="28"/>
          <w:szCs w:val="28"/>
          <w:lang w:eastAsia="en-US" w:bidi="en-US"/>
        </w:rPr>
        <w:t xml:space="preserve">; </w:t>
      </w:r>
      <w:r w:rsidRPr="00703FC6">
        <w:rPr>
          <w:rFonts w:asciiTheme="minorHAnsi" w:hAnsiTheme="minorHAnsi" w:cstheme="minorHAnsi"/>
          <w:sz w:val="28"/>
          <w:szCs w:val="28"/>
        </w:rPr>
        <w:t xml:space="preserve">фото отказавших изделий - </w:t>
      </w:r>
      <w:r w:rsidRPr="00B468CC">
        <w:rPr>
          <w:rFonts w:asciiTheme="minorHAnsi" w:hAnsiTheme="minorHAnsi" w:cstheme="minorHAnsi"/>
          <w:sz w:val="28"/>
          <w:szCs w:val="28"/>
        </w:rPr>
        <w:t xml:space="preserve">Начальник по ответственному цеху. В актах анализа указывать срок отправки не более 4 дней </w:t>
      </w:r>
      <w:r w:rsidRPr="00703FC6">
        <w:rPr>
          <w:rFonts w:asciiTheme="minorHAnsi" w:hAnsiTheme="minorHAnsi" w:cstheme="minorHAnsi"/>
          <w:sz w:val="28"/>
          <w:szCs w:val="28"/>
        </w:rPr>
        <w:t>(2 дня получение ответа от поставщика на уведомление, в том чи</w:t>
      </w:r>
      <w:r w:rsidR="00703FC6">
        <w:rPr>
          <w:rFonts w:asciiTheme="minorHAnsi" w:hAnsiTheme="minorHAnsi" w:cstheme="minorHAnsi"/>
          <w:sz w:val="28"/>
          <w:szCs w:val="28"/>
        </w:rPr>
        <w:t>сле оформление акта забраковки</w:t>
      </w:r>
      <w:r w:rsidRPr="00703FC6">
        <w:rPr>
          <w:rFonts w:asciiTheme="minorHAnsi" w:hAnsiTheme="minorHAnsi" w:cstheme="minorHAnsi"/>
          <w:sz w:val="28"/>
          <w:szCs w:val="28"/>
        </w:rPr>
        <w:t xml:space="preserve"> </w:t>
      </w:r>
      <w:r w:rsidR="00703FC6">
        <w:rPr>
          <w:rFonts w:asciiTheme="minorHAnsi" w:hAnsiTheme="minorHAnsi" w:cstheme="minorHAnsi"/>
          <w:sz w:val="28"/>
          <w:szCs w:val="28"/>
        </w:rPr>
        <w:t>ОТК</w:t>
      </w:r>
      <w:r w:rsidRPr="00703FC6">
        <w:rPr>
          <w:rFonts w:asciiTheme="minorHAnsi" w:hAnsiTheme="minorHAnsi" w:cstheme="minorHAnsi"/>
          <w:sz w:val="28"/>
          <w:szCs w:val="28"/>
        </w:rPr>
        <w:t xml:space="preserve">+ 2 дня отправка ускоренным способом) - ответственный </w:t>
      </w:r>
      <w:r w:rsidR="00B468CC">
        <w:rPr>
          <w:rFonts w:asciiTheme="minorHAnsi" w:hAnsiTheme="minorHAnsi" w:cstheme="minorHAnsi"/>
          <w:sz w:val="28"/>
          <w:szCs w:val="28"/>
        </w:rPr>
        <w:t>Начальник  цеха</w:t>
      </w:r>
      <w:r w:rsidRPr="00703FC6">
        <w:rPr>
          <w:rFonts w:asciiTheme="minorHAnsi" w:hAnsiTheme="minorHAnsi" w:cstheme="minorHAnsi"/>
          <w:sz w:val="28"/>
          <w:szCs w:val="28"/>
        </w:rPr>
        <w:t xml:space="preserve">. </w:t>
      </w:r>
    </w:p>
    <w:p w:rsidR="00386654" w:rsidRPr="00703FC6" w:rsidRDefault="00703FC6" w:rsidP="00703FC6">
      <w:pPr>
        <w:pStyle w:val="28"/>
        <w:shd w:val="clear" w:color="auto" w:fill="auto"/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При получении ответа, ОТК</w:t>
      </w:r>
      <w:r w:rsidR="00386654" w:rsidRPr="00703FC6">
        <w:rPr>
          <w:rFonts w:asciiTheme="minorHAnsi" w:hAnsiTheme="minorHAnsi" w:cstheme="minorHAnsi"/>
          <w:sz w:val="28"/>
          <w:szCs w:val="28"/>
        </w:rPr>
        <w:t xml:space="preserve"> (не более 2 рабочих дней с момента отправки уведомления) направляет акт </w:t>
      </w:r>
      <w:proofErr w:type="spellStart"/>
      <w:r w:rsidR="00386654" w:rsidRPr="00703FC6">
        <w:rPr>
          <w:rFonts w:asciiTheme="minorHAnsi" w:hAnsiTheme="minorHAnsi" w:cstheme="minorHAnsi"/>
          <w:sz w:val="28"/>
          <w:szCs w:val="28"/>
        </w:rPr>
        <w:t>забракования</w:t>
      </w:r>
      <w:proofErr w:type="spellEnd"/>
      <w:r w:rsidR="00386654" w:rsidRPr="00703FC6">
        <w:rPr>
          <w:rFonts w:asciiTheme="minorHAnsi" w:hAnsiTheme="minorHAnsi" w:cstheme="minorHAnsi"/>
          <w:sz w:val="28"/>
          <w:szCs w:val="28"/>
        </w:rPr>
        <w:t xml:space="preserve"> (с указанием акта анализ</w:t>
      </w:r>
      <w:proofErr w:type="gramStart"/>
      <w:r w:rsidR="00386654" w:rsidRPr="00703FC6">
        <w:rPr>
          <w:rFonts w:asciiTheme="minorHAnsi" w:hAnsiTheme="minorHAnsi" w:cstheme="minorHAnsi"/>
          <w:sz w:val="28"/>
          <w:szCs w:val="28"/>
        </w:rPr>
        <w:t>а-</w:t>
      </w:r>
      <w:proofErr w:type="gramEnd"/>
      <w:r w:rsidR="00386654" w:rsidRPr="00703FC6">
        <w:rPr>
          <w:rFonts w:asciiTheme="minorHAnsi" w:hAnsiTheme="minorHAnsi" w:cstheme="minorHAnsi"/>
          <w:sz w:val="28"/>
          <w:szCs w:val="28"/>
        </w:rPr>
        <w:t xml:space="preserve">№ и даты) в ДЗЛ - ответственный </w:t>
      </w:r>
      <w:r>
        <w:rPr>
          <w:rFonts w:asciiTheme="minorHAnsi" w:hAnsiTheme="minorHAnsi" w:cstheme="minorHAnsi"/>
          <w:sz w:val="28"/>
          <w:szCs w:val="28"/>
        </w:rPr>
        <w:t>ОТК</w:t>
      </w:r>
      <w:r w:rsidR="00386654" w:rsidRPr="00703FC6">
        <w:rPr>
          <w:rFonts w:asciiTheme="minorHAnsi" w:hAnsiTheme="minorHAnsi" w:cstheme="minorHAnsi"/>
          <w:sz w:val="28"/>
          <w:szCs w:val="28"/>
        </w:rPr>
        <w:t xml:space="preserve">. В реестре сообщений заносятся данные по ПКИ в день отправки уведомления поставщику с выделением графы «дата отправки несоответствующей продукции поставщику (план-факт)» красным цветом - ответственный </w:t>
      </w:r>
      <w:r w:rsidR="00CF36CB">
        <w:rPr>
          <w:rFonts w:asciiTheme="minorHAnsi" w:hAnsiTheme="minorHAnsi" w:cstheme="minorHAnsi"/>
          <w:sz w:val="28"/>
          <w:szCs w:val="28"/>
        </w:rPr>
        <w:t>ОТК</w:t>
      </w:r>
      <w:r w:rsidR="00386654" w:rsidRPr="00703FC6">
        <w:rPr>
          <w:rFonts w:asciiTheme="minorHAnsi" w:hAnsiTheme="minorHAnsi" w:cstheme="minorHAnsi"/>
          <w:sz w:val="28"/>
          <w:szCs w:val="28"/>
        </w:rPr>
        <w:t xml:space="preserve">. В течение 2 рабочих дней с момента получения акта </w:t>
      </w:r>
      <w:proofErr w:type="spellStart"/>
      <w:r w:rsidR="00386654" w:rsidRPr="00703FC6">
        <w:rPr>
          <w:rFonts w:asciiTheme="minorHAnsi" w:hAnsiTheme="minorHAnsi" w:cstheme="minorHAnsi"/>
          <w:sz w:val="28"/>
          <w:szCs w:val="28"/>
        </w:rPr>
        <w:lastRenderedPageBreak/>
        <w:t>забракования</w:t>
      </w:r>
      <w:proofErr w:type="spellEnd"/>
      <w:r w:rsidR="00386654" w:rsidRPr="00703FC6">
        <w:rPr>
          <w:rFonts w:asciiTheme="minorHAnsi" w:hAnsiTheme="minorHAnsi" w:cstheme="minorHAnsi"/>
          <w:sz w:val="28"/>
          <w:szCs w:val="28"/>
        </w:rPr>
        <w:t xml:space="preserve"> от </w:t>
      </w:r>
      <w:r w:rsidR="00CF36CB">
        <w:rPr>
          <w:rFonts w:asciiTheme="minorHAnsi" w:hAnsiTheme="minorHAnsi" w:cstheme="minorHAnsi"/>
          <w:sz w:val="28"/>
          <w:szCs w:val="28"/>
        </w:rPr>
        <w:t>ОТК</w:t>
      </w:r>
      <w:r w:rsidR="00386654" w:rsidRPr="00703FC6">
        <w:rPr>
          <w:rFonts w:asciiTheme="minorHAnsi" w:hAnsiTheme="minorHAnsi" w:cstheme="minorHAnsi"/>
          <w:sz w:val="28"/>
          <w:szCs w:val="28"/>
        </w:rPr>
        <w:t xml:space="preserve">, специалист ДЗЛ оформляет отправку ПКИ ускоренным способом. </w:t>
      </w:r>
      <w:r w:rsidR="00CF36CB">
        <w:rPr>
          <w:rFonts w:asciiTheme="minorHAnsi" w:hAnsiTheme="minorHAnsi" w:cstheme="minorHAnsi"/>
          <w:sz w:val="28"/>
          <w:szCs w:val="28"/>
        </w:rPr>
        <w:t>ОТК</w:t>
      </w:r>
      <w:r w:rsidR="00386654" w:rsidRPr="00703FC6">
        <w:rPr>
          <w:rFonts w:asciiTheme="minorHAnsi" w:hAnsiTheme="minorHAnsi" w:cstheme="minorHAnsi"/>
          <w:sz w:val="28"/>
          <w:szCs w:val="28"/>
        </w:rPr>
        <w:t xml:space="preserve"> заполняет в реестре дату отправки факт.</w:t>
      </w:r>
    </w:p>
    <w:p w:rsidR="00386654" w:rsidRPr="00703FC6" w:rsidRDefault="00386654" w:rsidP="00703FC6">
      <w:pPr>
        <w:pStyle w:val="28"/>
        <w:shd w:val="clear" w:color="auto" w:fill="auto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703FC6">
        <w:rPr>
          <w:rFonts w:asciiTheme="minorHAnsi" w:hAnsiTheme="minorHAnsi" w:cstheme="minorHAnsi"/>
          <w:sz w:val="28"/>
          <w:szCs w:val="28"/>
        </w:rPr>
        <w:t>К актам</w:t>
      </w:r>
      <w:r w:rsidR="00CF36CB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CF36CB">
        <w:rPr>
          <w:rFonts w:asciiTheme="minorHAnsi" w:hAnsiTheme="minorHAnsi" w:cstheme="minorHAnsi"/>
          <w:sz w:val="28"/>
          <w:szCs w:val="28"/>
        </w:rPr>
        <w:t>забракования</w:t>
      </w:r>
      <w:proofErr w:type="spellEnd"/>
      <w:r w:rsidR="00CF36CB">
        <w:rPr>
          <w:rFonts w:asciiTheme="minorHAnsi" w:hAnsiTheme="minorHAnsi" w:cstheme="minorHAnsi"/>
          <w:sz w:val="28"/>
          <w:szCs w:val="28"/>
        </w:rPr>
        <w:t xml:space="preserve"> </w:t>
      </w:r>
      <w:r w:rsidR="00CF36CB" w:rsidRPr="00B468CC">
        <w:rPr>
          <w:rFonts w:asciiTheme="minorHAnsi" w:hAnsiTheme="minorHAnsi" w:cstheme="minorHAnsi"/>
          <w:sz w:val="28"/>
          <w:szCs w:val="28"/>
        </w:rPr>
        <w:t>прилагается  фото</w:t>
      </w:r>
      <w:r w:rsidRPr="00703FC6">
        <w:rPr>
          <w:rFonts w:asciiTheme="minorHAnsi" w:hAnsiTheme="minorHAnsi" w:cstheme="minorHAnsi"/>
          <w:sz w:val="28"/>
          <w:szCs w:val="28"/>
          <w:lang w:eastAsia="en-US" w:bidi="en-US"/>
        </w:rPr>
        <w:t xml:space="preserve">, </w:t>
      </w:r>
      <w:r w:rsidRPr="00703FC6">
        <w:rPr>
          <w:rFonts w:asciiTheme="minorHAnsi" w:hAnsiTheme="minorHAnsi" w:cstheme="minorHAnsi"/>
          <w:sz w:val="28"/>
          <w:szCs w:val="28"/>
        </w:rPr>
        <w:t>где определен срок предоставления поставщиком мероприятий корректирующего действия.</w:t>
      </w:r>
    </w:p>
    <w:p w:rsidR="00386654" w:rsidRPr="00703FC6" w:rsidRDefault="00386654" w:rsidP="00703FC6">
      <w:pPr>
        <w:pStyle w:val="28"/>
        <w:shd w:val="clear" w:color="auto" w:fill="auto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703FC6">
        <w:rPr>
          <w:rFonts w:asciiTheme="minorHAnsi" w:hAnsiTheme="minorHAnsi" w:cstheme="minorHAnsi"/>
          <w:sz w:val="28"/>
          <w:szCs w:val="28"/>
        </w:rPr>
        <w:t>При отсутствии от поставщика мероприятий корректирующего действия в течени</w:t>
      </w:r>
      <w:proofErr w:type="gramStart"/>
      <w:r w:rsidRPr="00703FC6">
        <w:rPr>
          <w:rFonts w:asciiTheme="minorHAnsi" w:hAnsiTheme="minorHAnsi" w:cstheme="minorHAnsi"/>
          <w:sz w:val="28"/>
          <w:szCs w:val="28"/>
        </w:rPr>
        <w:t>и</w:t>
      </w:r>
      <w:proofErr w:type="gramEnd"/>
      <w:r w:rsidRPr="00703FC6">
        <w:rPr>
          <w:rFonts w:asciiTheme="minorHAnsi" w:hAnsiTheme="minorHAnsi" w:cstheme="minorHAnsi"/>
          <w:sz w:val="28"/>
          <w:szCs w:val="28"/>
        </w:rPr>
        <w:t xml:space="preserve"> 30 дней с момента отправки забракованной продукции в адрес поставщика оформляется повторный запрос мероприятий, копия направляется в </w:t>
      </w:r>
      <w:r w:rsidRPr="00B427EB">
        <w:rPr>
          <w:rFonts w:asciiTheme="minorHAnsi" w:hAnsiTheme="minorHAnsi" w:cstheme="minorHAnsi"/>
          <w:sz w:val="28"/>
          <w:szCs w:val="28"/>
        </w:rPr>
        <w:t xml:space="preserve">ДЗЛ для работы с поставщиком. </w:t>
      </w:r>
      <w:r w:rsidRPr="00703FC6">
        <w:rPr>
          <w:rFonts w:asciiTheme="minorHAnsi" w:hAnsiTheme="minorHAnsi" w:cstheme="minorHAnsi"/>
          <w:sz w:val="28"/>
          <w:szCs w:val="28"/>
        </w:rPr>
        <w:t xml:space="preserve">При отсутствии плана корректирующих действий в течение 3 дней с момента отправки повторного запроса мероприятий имеющийся задел </w:t>
      </w:r>
      <w:proofErr w:type="gramStart"/>
      <w:r w:rsidRPr="00703FC6">
        <w:rPr>
          <w:rFonts w:asciiTheme="minorHAnsi" w:hAnsiTheme="minorHAnsi" w:cstheme="minorHAnsi"/>
          <w:sz w:val="28"/>
          <w:szCs w:val="28"/>
        </w:rPr>
        <w:t>ПКИ</w:t>
      </w:r>
      <w:proofErr w:type="gramEnd"/>
      <w:r w:rsidRPr="00703FC6">
        <w:rPr>
          <w:rFonts w:asciiTheme="minorHAnsi" w:hAnsiTheme="minorHAnsi" w:cstheme="minorHAnsi"/>
          <w:sz w:val="28"/>
          <w:szCs w:val="28"/>
        </w:rPr>
        <w:t xml:space="preserve"> и следующая партия блокируется до получения мероприятий корректирующего действия с обозначением партии гарантийного качества.</w:t>
      </w:r>
    </w:p>
    <w:p w:rsidR="00386654" w:rsidRPr="00703FC6" w:rsidRDefault="00386654" w:rsidP="00703FC6">
      <w:pPr>
        <w:pStyle w:val="28"/>
        <w:shd w:val="clear" w:color="auto" w:fill="auto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703FC6">
        <w:rPr>
          <w:rFonts w:asciiTheme="minorHAnsi" w:hAnsiTheme="minorHAnsi" w:cstheme="minorHAnsi"/>
          <w:sz w:val="28"/>
          <w:szCs w:val="28"/>
        </w:rPr>
        <w:t>Уведомление об обнаружении несоответствующей продукции может быть направлено по электронной почте в виде письменного сообщения в свободной форме, факсимильной связ</w:t>
      </w:r>
      <w:r w:rsidR="00CF36CB">
        <w:rPr>
          <w:rFonts w:asciiTheme="minorHAnsi" w:hAnsiTheme="minorHAnsi" w:cstheme="minorHAnsi"/>
          <w:sz w:val="28"/>
          <w:szCs w:val="28"/>
        </w:rPr>
        <w:t>ью, либо по форме уведомления (П</w:t>
      </w:r>
      <w:r w:rsidRPr="00703FC6">
        <w:rPr>
          <w:rFonts w:asciiTheme="minorHAnsi" w:hAnsiTheme="minorHAnsi" w:cstheme="minorHAnsi"/>
          <w:sz w:val="28"/>
          <w:szCs w:val="28"/>
        </w:rPr>
        <w:t>риложение Г). К нему, по необходимости, прикладываются подтверждающие документы: фотографии дефектов, карты замеров и т.п.</w:t>
      </w:r>
    </w:p>
    <w:p w:rsidR="00386654" w:rsidRPr="00703FC6" w:rsidRDefault="00386654" w:rsidP="00703FC6">
      <w:pPr>
        <w:pStyle w:val="28"/>
        <w:shd w:val="clear" w:color="auto" w:fill="auto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703FC6">
        <w:rPr>
          <w:rFonts w:asciiTheme="minorHAnsi" w:hAnsiTheme="minorHAnsi" w:cstheme="minorHAnsi"/>
          <w:sz w:val="28"/>
          <w:szCs w:val="28"/>
        </w:rPr>
        <w:t>Если поставщик не отвечает на уведомление о несоот</w:t>
      </w:r>
      <w:r w:rsidR="00CF36CB">
        <w:rPr>
          <w:rFonts w:asciiTheme="minorHAnsi" w:hAnsiTheme="minorHAnsi" w:cstheme="minorHAnsi"/>
          <w:sz w:val="28"/>
          <w:szCs w:val="28"/>
        </w:rPr>
        <w:t>в</w:t>
      </w:r>
      <w:r w:rsidRPr="00703FC6">
        <w:rPr>
          <w:rFonts w:asciiTheme="minorHAnsi" w:hAnsiTheme="minorHAnsi" w:cstheme="minorHAnsi"/>
          <w:sz w:val="28"/>
          <w:szCs w:val="28"/>
        </w:rPr>
        <w:t>етствии в течение 3 дней, то претензия направляется повторно, с пометкой «Повторно», копия в ДЗЛ. Повторная претензия направляется так же и в случае обнаружения тех же несоответствий в следующих поставках. При отсутствии ответа поставщика на повторное уведомление в течени</w:t>
      </w:r>
      <w:proofErr w:type="gramStart"/>
      <w:r w:rsidRPr="00703FC6">
        <w:rPr>
          <w:rFonts w:asciiTheme="minorHAnsi" w:hAnsiTheme="minorHAnsi" w:cstheme="minorHAnsi"/>
          <w:sz w:val="28"/>
          <w:szCs w:val="28"/>
        </w:rPr>
        <w:t>и</w:t>
      </w:r>
      <w:proofErr w:type="gramEnd"/>
      <w:r w:rsidRPr="00703FC6">
        <w:rPr>
          <w:rFonts w:asciiTheme="minorHAnsi" w:hAnsiTheme="minorHAnsi" w:cstheme="minorHAnsi"/>
          <w:sz w:val="28"/>
          <w:szCs w:val="28"/>
        </w:rPr>
        <w:t xml:space="preserve"> 3 дней имеющаяся и следующая партии данных изделий блокируется - ответственный Начальник </w:t>
      </w:r>
      <w:r w:rsidR="00CF36CB">
        <w:rPr>
          <w:rFonts w:asciiTheme="minorHAnsi" w:hAnsiTheme="minorHAnsi" w:cstheme="minorHAnsi"/>
          <w:sz w:val="28"/>
          <w:szCs w:val="28"/>
        </w:rPr>
        <w:t>ОТК</w:t>
      </w:r>
      <w:r w:rsidRPr="00703FC6">
        <w:rPr>
          <w:rFonts w:asciiTheme="minorHAnsi" w:hAnsiTheme="minorHAnsi" w:cstheme="minorHAnsi"/>
          <w:sz w:val="28"/>
          <w:szCs w:val="28"/>
        </w:rPr>
        <w:t>.</w:t>
      </w:r>
    </w:p>
    <w:p w:rsidR="00386654" w:rsidRPr="00703FC6" w:rsidRDefault="00386654" w:rsidP="00703FC6">
      <w:pPr>
        <w:pStyle w:val="28"/>
        <w:shd w:val="clear" w:color="auto" w:fill="auto"/>
        <w:spacing w:after="176" w:line="276" w:lineRule="auto"/>
        <w:rPr>
          <w:rFonts w:asciiTheme="minorHAnsi" w:hAnsiTheme="minorHAnsi" w:cstheme="minorHAnsi"/>
          <w:sz w:val="28"/>
          <w:szCs w:val="28"/>
        </w:rPr>
      </w:pPr>
      <w:r w:rsidRPr="00703FC6">
        <w:rPr>
          <w:rFonts w:asciiTheme="minorHAnsi" w:hAnsiTheme="minorHAnsi" w:cstheme="minorHAnsi"/>
          <w:sz w:val="28"/>
          <w:szCs w:val="28"/>
        </w:rPr>
        <w:t>Для работы с поставщиками в сетевой папке предприятия находится Реестр сообщений поставщикам (Приложение Д), где отслеживается вся переписка в соответствии с установленными сроками и контролируется выполнение корректирующих мероприятий поставщиками.</w:t>
      </w:r>
    </w:p>
    <w:p w:rsidR="00386654" w:rsidRPr="00703FC6" w:rsidRDefault="00386654" w:rsidP="00703FC6">
      <w:pPr>
        <w:pStyle w:val="28"/>
        <w:shd w:val="clear" w:color="auto" w:fill="auto"/>
        <w:spacing w:after="184" w:line="276" w:lineRule="auto"/>
        <w:rPr>
          <w:rFonts w:asciiTheme="minorHAnsi" w:hAnsiTheme="minorHAnsi" w:cstheme="minorHAnsi"/>
          <w:sz w:val="28"/>
          <w:szCs w:val="28"/>
        </w:rPr>
      </w:pPr>
      <w:r w:rsidRPr="00703FC6">
        <w:rPr>
          <w:rFonts w:asciiTheme="minorHAnsi" w:hAnsiTheme="minorHAnsi" w:cstheme="minorHAnsi"/>
          <w:sz w:val="28"/>
          <w:szCs w:val="28"/>
        </w:rPr>
        <w:t xml:space="preserve">Столбцы реестра немедленно заполняются </w:t>
      </w:r>
      <w:r w:rsidR="00CF36CB">
        <w:rPr>
          <w:rFonts w:asciiTheme="minorHAnsi" w:hAnsiTheme="minorHAnsi" w:cstheme="minorHAnsi"/>
          <w:sz w:val="28"/>
          <w:szCs w:val="28"/>
        </w:rPr>
        <w:t>ОТК</w:t>
      </w:r>
      <w:r w:rsidRPr="00703FC6">
        <w:rPr>
          <w:rFonts w:asciiTheme="minorHAnsi" w:hAnsiTheme="minorHAnsi" w:cstheme="minorHAnsi"/>
          <w:sz w:val="28"/>
          <w:szCs w:val="28"/>
        </w:rPr>
        <w:t xml:space="preserve">, </w:t>
      </w:r>
      <w:r w:rsidRPr="00B427EB">
        <w:rPr>
          <w:rFonts w:asciiTheme="minorHAnsi" w:hAnsiTheme="minorHAnsi" w:cstheme="minorHAnsi"/>
          <w:sz w:val="28"/>
          <w:szCs w:val="28"/>
        </w:rPr>
        <w:t xml:space="preserve">начальник ОМТС отслеживает заполнение колонок </w:t>
      </w:r>
      <w:r w:rsidRPr="00703FC6">
        <w:rPr>
          <w:rFonts w:asciiTheme="minorHAnsi" w:hAnsiTheme="minorHAnsi" w:cstheme="minorHAnsi"/>
          <w:sz w:val="28"/>
          <w:szCs w:val="28"/>
        </w:rPr>
        <w:t>«дата получения ответа, факт», «дата отправки несоответствующей продукции поставщику», «получение мероприятий от поставщика, факт».</w:t>
      </w:r>
    </w:p>
    <w:p w:rsidR="00386654" w:rsidRPr="00703FC6" w:rsidRDefault="00386654" w:rsidP="00703FC6">
      <w:pPr>
        <w:pStyle w:val="28"/>
        <w:shd w:val="clear" w:color="auto" w:fill="auto"/>
        <w:spacing w:after="176" w:line="276" w:lineRule="auto"/>
        <w:rPr>
          <w:rFonts w:asciiTheme="minorHAnsi" w:hAnsiTheme="minorHAnsi" w:cstheme="minorHAnsi"/>
          <w:sz w:val="28"/>
          <w:szCs w:val="28"/>
        </w:rPr>
      </w:pPr>
      <w:r w:rsidRPr="00703FC6">
        <w:rPr>
          <w:rFonts w:asciiTheme="minorHAnsi" w:hAnsiTheme="minorHAnsi" w:cstheme="minorHAnsi"/>
          <w:sz w:val="28"/>
          <w:szCs w:val="28"/>
        </w:rPr>
        <w:t xml:space="preserve">При выявлении несоответствующей продукции на входном контроле или в процессе производства, не срочного характера, </w:t>
      </w:r>
      <w:r w:rsidR="00CF36CB">
        <w:rPr>
          <w:rFonts w:asciiTheme="minorHAnsi" w:hAnsiTheme="minorHAnsi" w:cstheme="minorHAnsi"/>
          <w:sz w:val="28"/>
          <w:szCs w:val="28"/>
        </w:rPr>
        <w:t>специалист</w:t>
      </w:r>
      <w:r w:rsidRPr="00703FC6">
        <w:rPr>
          <w:rFonts w:asciiTheme="minorHAnsi" w:hAnsiTheme="minorHAnsi" w:cstheme="minorHAnsi"/>
          <w:sz w:val="28"/>
          <w:szCs w:val="28"/>
        </w:rPr>
        <w:t xml:space="preserve"> по качеству </w:t>
      </w:r>
      <w:r w:rsidR="00CF36CB">
        <w:rPr>
          <w:rFonts w:asciiTheme="minorHAnsi" w:hAnsiTheme="minorHAnsi" w:cstheme="minorHAnsi"/>
          <w:sz w:val="28"/>
          <w:szCs w:val="28"/>
        </w:rPr>
        <w:t>ОТК составляет «Акт о забраковки</w:t>
      </w:r>
      <w:r w:rsidRPr="00703FC6">
        <w:rPr>
          <w:rFonts w:asciiTheme="minorHAnsi" w:hAnsiTheme="minorHAnsi" w:cstheme="minorHAnsi"/>
          <w:sz w:val="28"/>
          <w:szCs w:val="28"/>
        </w:rPr>
        <w:t>» (приложение Е) в течение 5 дней с момента ее выявления, но не позднее 4 месяцев со дня поступления продукции на ЦС.</w:t>
      </w:r>
    </w:p>
    <w:p w:rsidR="00386654" w:rsidRPr="00703FC6" w:rsidRDefault="00386654" w:rsidP="00703FC6">
      <w:pPr>
        <w:pStyle w:val="28"/>
        <w:shd w:val="clear" w:color="auto" w:fill="auto"/>
        <w:spacing w:after="184" w:line="276" w:lineRule="auto"/>
        <w:rPr>
          <w:rFonts w:asciiTheme="minorHAnsi" w:hAnsiTheme="minorHAnsi" w:cstheme="minorHAnsi"/>
          <w:sz w:val="28"/>
          <w:szCs w:val="28"/>
        </w:rPr>
      </w:pPr>
      <w:r w:rsidRPr="00703FC6">
        <w:rPr>
          <w:rFonts w:asciiTheme="minorHAnsi" w:hAnsiTheme="minorHAnsi" w:cstheme="minorHAnsi"/>
          <w:sz w:val="28"/>
          <w:szCs w:val="28"/>
        </w:rPr>
        <w:lastRenderedPageBreak/>
        <w:t xml:space="preserve">Сканированные акты </w:t>
      </w:r>
      <w:proofErr w:type="spellStart"/>
      <w:r w:rsidRPr="00703FC6">
        <w:rPr>
          <w:rFonts w:asciiTheme="minorHAnsi" w:hAnsiTheme="minorHAnsi" w:cstheme="minorHAnsi"/>
          <w:sz w:val="28"/>
          <w:szCs w:val="28"/>
        </w:rPr>
        <w:t>забракования</w:t>
      </w:r>
      <w:proofErr w:type="spellEnd"/>
      <w:r w:rsidRPr="00703FC6">
        <w:rPr>
          <w:rFonts w:asciiTheme="minorHAnsi" w:hAnsiTheme="minorHAnsi" w:cstheme="minorHAnsi"/>
          <w:sz w:val="28"/>
          <w:szCs w:val="28"/>
        </w:rPr>
        <w:t xml:space="preserve"> находятся в сетевой папке предприятия. </w:t>
      </w:r>
      <w:r w:rsidR="00B7527C">
        <w:rPr>
          <w:rFonts w:asciiTheme="minorHAnsi" w:hAnsiTheme="minorHAnsi" w:cstheme="minorHAnsi"/>
          <w:sz w:val="28"/>
          <w:szCs w:val="28"/>
        </w:rPr>
        <w:t>Специалист ОТК</w:t>
      </w:r>
      <w:r w:rsidRPr="00703FC6">
        <w:rPr>
          <w:rFonts w:asciiTheme="minorHAnsi" w:hAnsiTheme="minorHAnsi" w:cstheme="minorHAnsi"/>
          <w:sz w:val="28"/>
          <w:szCs w:val="28"/>
        </w:rPr>
        <w:t xml:space="preserve"> направляет электронное сообщение в службу </w:t>
      </w:r>
      <w:r w:rsidRPr="00B427EB">
        <w:rPr>
          <w:rFonts w:asciiTheme="minorHAnsi" w:hAnsiTheme="minorHAnsi" w:cstheme="minorHAnsi"/>
          <w:sz w:val="28"/>
          <w:szCs w:val="28"/>
        </w:rPr>
        <w:t>ОМТС и бухгалтерию</w:t>
      </w:r>
      <w:r w:rsidRPr="00703FC6">
        <w:rPr>
          <w:rFonts w:asciiTheme="minorHAnsi" w:hAnsiTheme="minorHAnsi" w:cstheme="minorHAnsi"/>
          <w:sz w:val="28"/>
          <w:szCs w:val="28"/>
        </w:rPr>
        <w:t xml:space="preserve"> о размещении на сервере нового акта </w:t>
      </w:r>
      <w:proofErr w:type="spellStart"/>
      <w:r w:rsidRPr="00703FC6">
        <w:rPr>
          <w:rFonts w:asciiTheme="minorHAnsi" w:hAnsiTheme="minorHAnsi" w:cstheme="minorHAnsi"/>
          <w:sz w:val="28"/>
          <w:szCs w:val="28"/>
        </w:rPr>
        <w:t>забракования</w:t>
      </w:r>
      <w:proofErr w:type="spellEnd"/>
      <w:r w:rsidRPr="00703FC6">
        <w:rPr>
          <w:rFonts w:asciiTheme="minorHAnsi" w:hAnsiTheme="minorHAnsi" w:cstheme="minorHAnsi"/>
          <w:sz w:val="28"/>
          <w:szCs w:val="28"/>
        </w:rPr>
        <w:t xml:space="preserve"> ТМЦ.</w:t>
      </w:r>
    </w:p>
    <w:p w:rsidR="00386654" w:rsidRPr="00703FC6" w:rsidRDefault="00386654" w:rsidP="00703FC6">
      <w:pPr>
        <w:pStyle w:val="28"/>
        <w:shd w:val="clear" w:color="auto" w:fill="auto"/>
        <w:spacing w:after="176" w:line="276" w:lineRule="auto"/>
        <w:rPr>
          <w:rFonts w:asciiTheme="minorHAnsi" w:hAnsiTheme="minorHAnsi" w:cstheme="minorHAnsi"/>
          <w:sz w:val="28"/>
          <w:szCs w:val="28"/>
        </w:rPr>
      </w:pPr>
      <w:r w:rsidRPr="00703FC6">
        <w:rPr>
          <w:rFonts w:asciiTheme="minorHAnsi" w:hAnsiTheme="minorHAnsi" w:cstheme="minorHAnsi"/>
          <w:sz w:val="28"/>
          <w:szCs w:val="28"/>
        </w:rPr>
        <w:t xml:space="preserve">Ответственность за качество упаковки, соответствие наименования, марки, количества отгружаемой продукции акту </w:t>
      </w:r>
      <w:proofErr w:type="spellStart"/>
      <w:r w:rsidRPr="00703FC6">
        <w:rPr>
          <w:rFonts w:asciiTheme="minorHAnsi" w:hAnsiTheme="minorHAnsi" w:cstheme="minorHAnsi"/>
          <w:sz w:val="28"/>
          <w:szCs w:val="28"/>
        </w:rPr>
        <w:t>забракования</w:t>
      </w:r>
      <w:proofErr w:type="spellEnd"/>
      <w:r w:rsidRPr="00703FC6">
        <w:rPr>
          <w:rFonts w:asciiTheme="minorHAnsi" w:hAnsiTheme="minorHAnsi" w:cstheme="minorHAnsi"/>
          <w:sz w:val="28"/>
          <w:szCs w:val="28"/>
        </w:rPr>
        <w:t xml:space="preserve"> несет</w:t>
      </w:r>
      <w:r w:rsidR="00B7527C">
        <w:rPr>
          <w:rFonts w:asciiTheme="minorHAnsi" w:hAnsiTheme="minorHAnsi" w:cstheme="minorHAnsi"/>
          <w:sz w:val="28"/>
          <w:szCs w:val="28"/>
        </w:rPr>
        <w:t xml:space="preserve"> </w:t>
      </w:r>
      <w:r w:rsidR="00B7527C" w:rsidRPr="00B427EB">
        <w:rPr>
          <w:rFonts w:asciiTheme="minorHAnsi" w:hAnsiTheme="minorHAnsi" w:cstheme="minorHAnsi"/>
          <w:sz w:val="28"/>
          <w:szCs w:val="28"/>
        </w:rPr>
        <w:t>ЦС</w:t>
      </w:r>
      <w:r w:rsidRPr="00703FC6">
        <w:rPr>
          <w:rFonts w:asciiTheme="minorHAnsi" w:hAnsiTheme="minorHAnsi" w:cstheme="minorHAnsi"/>
          <w:sz w:val="28"/>
          <w:szCs w:val="28"/>
        </w:rPr>
        <w:t>.</w:t>
      </w:r>
    </w:p>
    <w:p w:rsidR="00386654" w:rsidRPr="00703FC6" w:rsidRDefault="00386654" w:rsidP="00703FC6">
      <w:pPr>
        <w:pStyle w:val="28"/>
        <w:shd w:val="clear" w:color="auto" w:fill="auto"/>
        <w:spacing w:after="184" w:line="276" w:lineRule="auto"/>
        <w:rPr>
          <w:rFonts w:asciiTheme="minorHAnsi" w:hAnsiTheme="minorHAnsi" w:cstheme="minorHAnsi"/>
          <w:sz w:val="28"/>
          <w:szCs w:val="28"/>
        </w:rPr>
      </w:pPr>
      <w:r w:rsidRPr="00703FC6">
        <w:rPr>
          <w:rFonts w:asciiTheme="minorHAnsi" w:hAnsiTheme="minorHAnsi" w:cstheme="minorHAnsi"/>
          <w:sz w:val="28"/>
          <w:szCs w:val="28"/>
        </w:rPr>
        <w:t>Ответственность за упаковку забракованной продукции несет начальник цеха потребителя продукции.</w:t>
      </w:r>
    </w:p>
    <w:p w:rsidR="00386654" w:rsidRPr="00703FC6" w:rsidRDefault="00386654" w:rsidP="00703FC6">
      <w:pPr>
        <w:pStyle w:val="28"/>
        <w:shd w:val="clear" w:color="auto" w:fill="auto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703FC6">
        <w:rPr>
          <w:rFonts w:asciiTheme="minorHAnsi" w:hAnsiTheme="minorHAnsi" w:cstheme="minorHAnsi"/>
          <w:sz w:val="28"/>
          <w:szCs w:val="28"/>
        </w:rPr>
        <w:t xml:space="preserve">Ответственность за соответствие отправляемой продукции по количеству и </w:t>
      </w:r>
      <w:proofErr w:type="gramStart"/>
      <w:r w:rsidRPr="00703FC6">
        <w:rPr>
          <w:rFonts w:asciiTheme="minorHAnsi" w:hAnsiTheme="minorHAnsi" w:cstheme="minorHAnsi"/>
          <w:sz w:val="28"/>
          <w:szCs w:val="28"/>
        </w:rPr>
        <w:t>наименованию</w:t>
      </w:r>
      <w:proofErr w:type="gramEnd"/>
      <w:r w:rsidRPr="00703FC6">
        <w:rPr>
          <w:rFonts w:asciiTheme="minorHAnsi" w:hAnsiTheme="minorHAnsi" w:cstheme="minorHAnsi"/>
          <w:sz w:val="28"/>
          <w:szCs w:val="28"/>
        </w:rPr>
        <w:t xml:space="preserve"> сопроводительным документам (ТТН, акту о забраковании и др.), а также за соответствие сроков отгрузки требованиям настоящего стандарта несет ОМТС.</w:t>
      </w:r>
    </w:p>
    <w:p w:rsidR="00386654" w:rsidRPr="00703FC6" w:rsidRDefault="00386654" w:rsidP="00703FC6">
      <w:pPr>
        <w:pStyle w:val="28"/>
        <w:shd w:val="clear" w:color="auto" w:fill="auto"/>
        <w:spacing w:after="212" w:line="276" w:lineRule="auto"/>
        <w:rPr>
          <w:rFonts w:asciiTheme="minorHAnsi" w:hAnsiTheme="minorHAnsi" w:cstheme="minorHAnsi"/>
          <w:sz w:val="28"/>
          <w:szCs w:val="28"/>
        </w:rPr>
      </w:pPr>
      <w:r w:rsidRPr="00703FC6">
        <w:rPr>
          <w:rFonts w:asciiTheme="minorHAnsi" w:hAnsiTheme="minorHAnsi" w:cstheme="minorHAnsi"/>
          <w:sz w:val="28"/>
          <w:szCs w:val="28"/>
        </w:rPr>
        <w:t xml:space="preserve">Сроки оформления брака определены Инструкциями, также </w:t>
      </w:r>
      <w:r w:rsidR="00B427EB">
        <w:rPr>
          <w:rFonts w:asciiTheme="minorHAnsi" w:hAnsiTheme="minorHAnsi" w:cstheme="minorHAnsi"/>
          <w:sz w:val="28"/>
          <w:szCs w:val="28"/>
        </w:rPr>
        <w:t xml:space="preserve"> </w:t>
      </w:r>
      <w:r w:rsidRPr="00703FC6">
        <w:rPr>
          <w:rFonts w:asciiTheme="minorHAnsi" w:hAnsiTheme="minorHAnsi" w:cstheme="minorHAnsi"/>
          <w:sz w:val="28"/>
          <w:szCs w:val="28"/>
        </w:rPr>
        <w:t>договорами на поставку продукции.</w:t>
      </w:r>
    </w:p>
    <w:p w:rsidR="00386654" w:rsidRPr="00703FC6" w:rsidRDefault="00386654" w:rsidP="00703FC6">
      <w:pPr>
        <w:pStyle w:val="28"/>
        <w:shd w:val="clear" w:color="auto" w:fill="auto"/>
        <w:spacing w:after="205" w:line="276" w:lineRule="auto"/>
        <w:rPr>
          <w:rFonts w:asciiTheme="minorHAnsi" w:hAnsiTheme="minorHAnsi" w:cstheme="minorHAnsi"/>
          <w:sz w:val="28"/>
          <w:szCs w:val="28"/>
        </w:rPr>
      </w:pPr>
      <w:r w:rsidRPr="00703FC6">
        <w:rPr>
          <w:rFonts w:asciiTheme="minorHAnsi" w:hAnsiTheme="minorHAnsi" w:cstheme="minorHAnsi"/>
          <w:sz w:val="28"/>
          <w:szCs w:val="28"/>
        </w:rPr>
        <w:t>Сроки отправки брака поставщику определены договорами (контрактами).</w:t>
      </w:r>
    </w:p>
    <w:p w:rsidR="00386654" w:rsidRPr="00703FC6" w:rsidRDefault="00386654" w:rsidP="00703FC6">
      <w:pPr>
        <w:pStyle w:val="28"/>
        <w:shd w:val="clear" w:color="auto" w:fill="auto"/>
        <w:spacing w:after="188" w:line="276" w:lineRule="auto"/>
        <w:rPr>
          <w:rFonts w:asciiTheme="minorHAnsi" w:hAnsiTheme="minorHAnsi" w:cstheme="minorHAnsi"/>
          <w:sz w:val="28"/>
          <w:szCs w:val="28"/>
        </w:rPr>
      </w:pPr>
      <w:r w:rsidRPr="00703FC6">
        <w:rPr>
          <w:rFonts w:asciiTheme="minorHAnsi" w:hAnsiTheme="minorHAnsi" w:cstheme="minorHAnsi"/>
          <w:sz w:val="28"/>
          <w:szCs w:val="28"/>
        </w:rPr>
        <w:t>При отсутствии требований по отправке брака в договорах и контрактах определены следующие сроки:</w:t>
      </w:r>
    </w:p>
    <w:p w:rsidR="00386654" w:rsidRPr="00703FC6" w:rsidRDefault="00386654" w:rsidP="00703FC6">
      <w:pPr>
        <w:pStyle w:val="28"/>
        <w:shd w:val="clear" w:color="auto" w:fill="auto"/>
        <w:spacing w:after="176" w:line="276" w:lineRule="auto"/>
        <w:rPr>
          <w:rFonts w:asciiTheme="minorHAnsi" w:hAnsiTheme="minorHAnsi" w:cstheme="minorHAnsi"/>
          <w:sz w:val="28"/>
          <w:szCs w:val="28"/>
        </w:rPr>
      </w:pPr>
      <w:r w:rsidRPr="00703FC6">
        <w:rPr>
          <w:rFonts w:asciiTheme="minorHAnsi" w:hAnsiTheme="minorHAnsi" w:cstheme="minorHAnsi"/>
          <w:sz w:val="28"/>
          <w:szCs w:val="28"/>
        </w:rPr>
        <w:t xml:space="preserve">отправка забракованной продукции осуществляется работниками ОМТС в десятидневный срок с момента подписания акта о забраковании службой </w:t>
      </w:r>
      <w:r w:rsidR="00B7527C">
        <w:rPr>
          <w:rFonts w:asciiTheme="minorHAnsi" w:hAnsiTheme="minorHAnsi" w:cstheme="minorHAnsi"/>
          <w:sz w:val="28"/>
          <w:szCs w:val="28"/>
        </w:rPr>
        <w:t>ОТ</w:t>
      </w:r>
      <w:r w:rsidRPr="00703FC6">
        <w:rPr>
          <w:rFonts w:asciiTheme="minorHAnsi" w:hAnsiTheme="minorHAnsi" w:cstheme="minorHAnsi"/>
          <w:sz w:val="28"/>
          <w:szCs w:val="28"/>
        </w:rPr>
        <w:t>К;</w:t>
      </w:r>
    </w:p>
    <w:p w:rsidR="00386654" w:rsidRPr="00703FC6" w:rsidRDefault="00386654" w:rsidP="00703FC6">
      <w:pPr>
        <w:pStyle w:val="28"/>
        <w:shd w:val="clear" w:color="auto" w:fill="auto"/>
        <w:spacing w:after="184" w:line="276" w:lineRule="auto"/>
        <w:rPr>
          <w:rFonts w:asciiTheme="minorHAnsi" w:hAnsiTheme="minorHAnsi" w:cstheme="minorHAnsi"/>
          <w:sz w:val="28"/>
          <w:szCs w:val="28"/>
        </w:rPr>
      </w:pPr>
      <w:r w:rsidRPr="00703FC6">
        <w:rPr>
          <w:rFonts w:asciiTheme="minorHAnsi" w:hAnsiTheme="minorHAnsi" w:cstheme="minorHAnsi"/>
          <w:sz w:val="28"/>
          <w:szCs w:val="28"/>
        </w:rPr>
        <w:t xml:space="preserve">в отдельных случаях срок может быть изменен </w:t>
      </w:r>
      <w:r w:rsidRPr="00B427EB">
        <w:rPr>
          <w:rFonts w:asciiTheme="minorHAnsi" w:hAnsiTheme="minorHAnsi" w:cstheme="minorHAnsi"/>
          <w:sz w:val="28"/>
          <w:szCs w:val="28"/>
        </w:rPr>
        <w:t xml:space="preserve">Директором по закупкам и логистике </w:t>
      </w:r>
      <w:r w:rsidRPr="00703FC6">
        <w:rPr>
          <w:rFonts w:asciiTheme="minorHAnsi" w:hAnsiTheme="minorHAnsi" w:cstheme="minorHAnsi"/>
          <w:sz w:val="28"/>
          <w:szCs w:val="28"/>
        </w:rPr>
        <w:t>(например, в случае организации отправки брака поставщику в более поздний срок), но не должен быть более 30 дней.</w:t>
      </w:r>
    </w:p>
    <w:p w:rsidR="00386654" w:rsidRPr="00B427EB" w:rsidRDefault="00386654" w:rsidP="00703FC6">
      <w:pPr>
        <w:pStyle w:val="28"/>
        <w:shd w:val="clear" w:color="auto" w:fill="auto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703FC6">
        <w:rPr>
          <w:rFonts w:asciiTheme="minorHAnsi" w:hAnsiTheme="minorHAnsi" w:cstheme="minorHAnsi"/>
          <w:sz w:val="28"/>
          <w:szCs w:val="28"/>
        </w:rPr>
        <w:t xml:space="preserve">По итогам текущего месяца начальник ОМТС отслеживает заполнение реестра сообщений поставщикам в части своевременности отправки забракованных ПКИ и своевременности получения ПКД и принимает соответствующие меры по своевременному получению ответов от Поставщика. </w:t>
      </w:r>
      <w:r w:rsidR="00B7527C">
        <w:rPr>
          <w:rFonts w:asciiTheme="minorHAnsi" w:hAnsiTheme="minorHAnsi" w:cstheme="minorHAnsi"/>
          <w:sz w:val="28"/>
          <w:szCs w:val="28"/>
        </w:rPr>
        <w:t>Специалист</w:t>
      </w:r>
      <w:r w:rsidRPr="00703FC6">
        <w:rPr>
          <w:rFonts w:asciiTheme="minorHAnsi" w:hAnsiTheme="minorHAnsi" w:cstheme="minorHAnsi"/>
          <w:sz w:val="28"/>
          <w:szCs w:val="28"/>
        </w:rPr>
        <w:t xml:space="preserve"> по качеству </w:t>
      </w:r>
      <w:r w:rsidR="00B7527C">
        <w:rPr>
          <w:rFonts w:asciiTheme="minorHAnsi" w:hAnsiTheme="minorHAnsi" w:cstheme="minorHAnsi"/>
          <w:sz w:val="28"/>
          <w:szCs w:val="28"/>
        </w:rPr>
        <w:t>ОТК</w:t>
      </w:r>
      <w:proofErr w:type="gramStart"/>
      <w:r w:rsidR="00B7527C">
        <w:rPr>
          <w:rFonts w:asciiTheme="minorHAnsi" w:hAnsiTheme="minorHAnsi" w:cstheme="minorHAnsi"/>
          <w:sz w:val="28"/>
          <w:szCs w:val="28"/>
        </w:rPr>
        <w:t xml:space="preserve"> ,</w:t>
      </w:r>
      <w:proofErr w:type="gramEnd"/>
      <w:r w:rsidR="00B7527C">
        <w:rPr>
          <w:rFonts w:asciiTheme="minorHAnsi" w:hAnsiTheme="minorHAnsi" w:cstheme="minorHAnsi"/>
          <w:sz w:val="28"/>
          <w:szCs w:val="28"/>
        </w:rPr>
        <w:t xml:space="preserve"> </w:t>
      </w:r>
      <w:r w:rsidRPr="00703FC6">
        <w:rPr>
          <w:rFonts w:asciiTheme="minorHAnsi" w:hAnsiTheme="minorHAnsi" w:cstheme="minorHAnsi"/>
          <w:sz w:val="28"/>
          <w:szCs w:val="28"/>
        </w:rPr>
        <w:t>ежемесячно до первого числа следующего месяца за отчетным</w:t>
      </w:r>
      <w:r w:rsidR="00B7527C">
        <w:rPr>
          <w:rFonts w:asciiTheme="minorHAnsi" w:hAnsiTheme="minorHAnsi" w:cstheme="minorHAnsi"/>
          <w:sz w:val="28"/>
          <w:szCs w:val="28"/>
        </w:rPr>
        <w:t>,</w:t>
      </w:r>
      <w:r w:rsidRPr="00703FC6">
        <w:rPr>
          <w:rFonts w:asciiTheme="minorHAnsi" w:hAnsiTheme="minorHAnsi" w:cstheme="minorHAnsi"/>
          <w:sz w:val="28"/>
          <w:szCs w:val="28"/>
        </w:rPr>
        <w:t xml:space="preserve"> </w:t>
      </w:r>
      <w:r w:rsidR="00B7527C">
        <w:rPr>
          <w:rFonts w:asciiTheme="minorHAnsi" w:hAnsiTheme="minorHAnsi" w:cstheme="minorHAnsi"/>
          <w:sz w:val="28"/>
          <w:szCs w:val="28"/>
        </w:rPr>
        <w:t xml:space="preserve"> </w:t>
      </w:r>
      <w:r w:rsidRPr="00703FC6">
        <w:rPr>
          <w:rFonts w:asciiTheme="minorHAnsi" w:hAnsiTheme="minorHAnsi" w:cstheme="minorHAnsi"/>
          <w:sz w:val="28"/>
          <w:szCs w:val="28"/>
        </w:rPr>
        <w:t xml:space="preserve">направляет отчет по реестру сообщений </w:t>
      </w:r>
      <w:r w:rsidRPr="00B427EB">
        <w:rPr>
          <w:rFonts w:asciiTheme="minorHAnsi" w:hAnsiTheme="minorHAnsi" w:cstheme="minorHAnsi"/>
          <w:sz w:val="28"/>
          <w:szCs w:val="28"/>
        </w:rPr>
        <w:t>директору по качеству и директору по закупкам и логистике.</w:t>
      </w:r>
    </w:p>
    <w:p w:rsidR="00386654" w:rsidRPr="002208E3" w:rsidRDefault="002208E3" w:rsidP="002208E3">
      <w:pPr>
        <w:keepNext/>
        <w:keepLines/>
        <w:spacing w:after="193"/>
        <w:rPr>
          <w:rFonts w:cstheme="minorHAnsi"/>
          <w:sz w:val="36"/>
          <w:szCs w:val="36"/>
        </w:rPr>
      </w:pPr>
      <w:bookmarkStart w:id="5" w:name="bookmark9"/>
      <w:r>
        <w:rPr>
          <w:rStyle w:val="37"/>
          <w:rFonts w:asciiTheme="minorHAnsi" w:eastAsiaTheme="minorEastAsia" w:hAnsiTheme="minorHAnsi" w:cstheme="minorHAnsi"/>
          <w:bCs w:val="0"/>
          <w:sz w:val="36"/>
          <w:szCs w:val="36"/>
          <w:u w:val="none"/>
        </w:rPr>
        <w:lastRenderedPageBreak/>
        <w:t xml:space="preserve">9. </w:t>
      </w:r>
      <w:r w:rsidR="00386654" w:rsidRPr="002208E3">
        <w:rPr>
          <w:rStyle w:val="37"/>
          <w:rFonts w:asciiTheme="minorHAnsi" w:eastAsiaTheme="minorEastAsia" w:hAnsiTheme="minorHAnsi" w:cstheme="minorHAnsi"/>
          <w:bCs w:val="0"/>
          <w:sz w:val="36"/>
          <w:szCs w:val="36"/>
          <w:u w:val="none"/>
        </w:rPr>
        <w:t>Проведение инспекционного контроля Центрального склада</w:t>
      </w:r>
      <w:bookmarkEnd w:id="5"/>
      <w:r w:rsidRPr="002208E3">
        <w:rPr>
          <w:rStyle w:val="37"/>
          <w:rFonts w:asciiTheme="minorHAnsi" w:eastAsiaTheme="minorEastAsia" w:hAnsiTheme="minorHAnsi" w:cstheme="minorHAnsi"/>
          <w:bCs w:val="0"/>
          <w:sz w:val="36"/>
          <w:szCs w:val="36"/>
          <w:u w:val="none"/>
        </w:rPr>
        <w:t>.</w:t>
      </w:r>
    </w:p>
    <w:p w:rsidR="00386654" w:rsidRPr="00703FC6" w:rsidRDefault="002208E3" w:rsidP="002208E3">
      <w:pPr>
        <w:pStyle w:val="28"/>
        <w:shd w:val="clear" w:color="auto" w:fill="auto"/>
        <w:tabs>
          <w:tab w:val="left" w:pos="390"/>
        </w:tabs>
        <w:spacing w:after="180"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С </w:t>
      </w:r>
      <w:r w:rsidR="00386654" w:rsidRPr="00703FC6">
        <w:rPr>
          <w:rFonts w:asciiTheme="minorHAnsi" w:hAnsiTheme="minorHAnsi" w:cstheme="minorHAnsi"/>
          <w:sz w:val="28"/>
          <w:szCs w:val="28"/>
        </w:rPr>
        <w:t xml:space="preserve">целью выявления возможной порчи, истечения сроков хранения материалов и изделий со стороны </w:t>
      </w:r>
      <w:r>
        <w:rPr>
          <w:rFonts w:asciiTheme="minorHAnsi" w:hAnsiTheme="minorHAnsi" w:cstheme="minorHAnsi"/>
          <w:sz w:val="28"/>
          <w:szCs w:val="28"/>
        </w:rPr>
        <w:t>ОТК</w:t>
      </w:r>
      <w:r w:rsidR="00386654" w:rsidRPr="00703FC6">
        <w:rPr>
          <w:rFonts w:asciiTheme="minorHAnsi" w:hAnsiTheme="minorHAnsi" w:cstheme="minorHAnsi"/>
          <w:sz w:val="28"/>
          <w:szCs w:val="28"/>
        </w:rPr>
        <w:t xml:space="preserve"> осуществляется инспекционный контроль Центрального склада не реже 1 раза в квартал с составлением акта. В акте проверки условий и сроков хранения закупленной продукции указываются: дата проверки, места проверки, выявленные недостатки.</w:t>
      </w:r>
    </w:p>
    <w:p w:rsidR="002208E3" w:rsidRDefault="00386654" w:rsidP="002208E3">
      <w:pPr>
        <w:pStyle w:val="28"/>
        <w:shd w:val="clear" w:color="auto" w:fill="auto"/>
        <w:tabs>
          <w:tab w:val="left" w:pos="399"/>
        </w:tabs>
        <w:spacing w:after="212" w:line="276" w:lineRule="auto"/>
        <w:rPr>
          <w:rFonts w:asciiTheme="minorHAnsi" w:hAnsiTheme="minorHAnsi" w:cstheme="minorHAnsi"/>
          <w:sz w:val="28"/>
          <w:szCs w:val="28"/>
        </w:rPr>
      </w:pPr>
      <w:r w:rsidRPr="00703FC6">
        <w:rPr>
          <w:rFonts w:asciiTheme="minorHAnsi" w:hAnsiTheme="minorHAnsi" w:cstheme="minorHAnsi"/>
          <w:sz w:val="28"/>
          <w:szCs w:val="28"/>
        </w:rPr>
        <w:t>Акт направляется заведующей ЦС, Начальнику ПДО для разработки мероприятий корректирующего и предупреждающего действия и устранения выявленных недостатков. Заведующая ЦС в течени</w:t>
      </w:r>
      <w:proofErr w:type="gramStart"/>
      <w:r w:rsidRPr="00703FC6">
        <w:rPr>
          <w:rFonts w:asciiTheme="minorHAnsi" w:hAnsiTheme="minorHAnsi" w:cstheme="minorHAnsi"/>
          <w:sz w:val="28"/>
          <w:szCs w:val="28"/>
        </w:rPr>
        <w:t>и</w:t>
      </w:r>
      <w:proofErr w:type="gramEnd"/>
      <w:r w:rsidRPr="00703FC6">
        <w:rPr>
          <w:rFonts w:asciiTheme="minorHAnsi" w:hAnsiTheme="minorHAnsi" w:cstheme="minorHAnsi"/>
          <w:sz w:val="28"/>
          <w:szCs w:val="28"/>
        </w:rPr>
        <w:t xml:space="preserve"> 3 рабочих дней с момента получения акта предоставляет мероприятия корректирующего и предупреждающего действия, при необходимости данные мероприятия ставятся на контроль.</w:t>
      </w:r>
    </w:p>
    <w:p w:rsidR="00386654" w:rsidRPr="00703FC6" w:rsidRDefault="00386654" w:rsidP="002208E3">
      <w:pPr>
        <w:pStyle w:val="28"/>
        <w:shd w:val="clear" w:color="auto" w:fill="auto"/>
        <w:tabs>
          <w:tab w:val="left" w:pos="399"/>
        </w:tabs>
        <w:spacing w:after="212" w:line="276" w:lineRule="auto"/>
        <w:rPr>
          <w:rFonts w:asciiTheme="minorHAnsi" w:hAnsiTheme="minorHAnsi" w:cstheme="minorHAnsi"/>
          <w:sz w:val="28"/>
          <w:szCs w:val="28"/>
        </w:rPr>
      </w:pPr>
      <w:r w:rsidRPr="00703FC6">
        <w:rPr>
          <w:rFonts w:asciiTheme="minorHAnsi" w:hAnsiTheme="minorHAnsi" w:cstheme="minorHAnsi"/>
          <w:sz w:val="28"/>
          <w:szCs w:val="28"/>
        </w:rPr>
        <w:t xml:space="preserve"> Результативность мероприятий </w:t>
      </w:r>
      <w:r w:rsidR="002208E3">
        <w:rPr>
          <w:rFonts w:asciiTheme="minorHAnsi" w:hAnsiTheme="minorHAnsi" w:cstheme="minorHAnsi"/>
          <w:sz w:val="28"/>
          <w:szCs w:val="28"/>
        </w:rPr>
        <w:t>ОТК</w:t>
      </w:r>
      <w:r w:rsidRPr="00703FC6">
        <w:rPr>
          <w:rFonts w:asciiTheme="minorHAnsi" w:hAnsiTheme="minorHAnsi" w:cstheme="minorHAnsi"/>
          <w:sz w:val="28"/>
          <w:szCs w:val="28"/>
        </w:rPr>
        <w:t xml:space="preserve"> оценивает при очередном аудите.</w:t>
      </w:r>
    </w:p>
    <w:p w:rsidR="00386654" w:rsidRPr="002208E3" w:rsidRDefault="00386654" w:rsidP="00703FC6">
      <w:pPr>
        <w:pStyle w:val="ad"/>
        <w:ind w:left="1070"/>
        <w:rPr>
          <w:rFonts w:cstheme="minorHAnsi"/>
          <w:color w:val="FF0000"/>
          <w:sz w:val="28"/>
          <w:szCs w:val="28"/>
        </w:rPr>
      </w:pPr>
      <w:r w:rsidRPr="00703FC6">
        <w:rPr>
          <w:rFonts w:cstheme="minorHAnsi"/>
          <w:sz w:val="28"/>
          <w:szCs w:val="28"/>
        </w:rPr>
        <w:t xml:space="preserve">При отсутствии мероприятий в установленный срок </w:t>
      </w:r>
      <w:r w:rsidR="002208E3">
        <w:rPr>
          <w:rFonts w:cstheme="minorHAnsi"/>
          <w:sz w:val="28"/>
          <w:szCs w:val="28"/>
        </w:rPr>
        <w:t>специалист</w:t>
      </w:r>
      <w:r w:rsidRPr="00703FC6">
        <w:rPr>
          <w:rFonts w:cstheme="minorHAnsi"/>
          <w:sz w:val="28"/>
          <w:szCs w:val="28"/>
        </w:rPr>
        <w:t xml:space="preserve"> </w:t>
      </w:r>
      <w:r w:rsidR="002208E3">
        <w:rPr>
          <w:rFonts w:cstheme="minorHAnsi"/>
          <w:sz w:val="28"/>
          <w:szCs w:val="28"/>
        </w:rPr>
        <w:t>ОТ</w:t>
      </w:r>
      <w:r w:rsidRPr="00703FC6">
        <w:rPr>
          <w:rFonts w:cstheme="minorHAnsi"/>
          <w:sz w:val="28"/>
          <w:szCs w:val="28"/>
        </w:rPr>
        <w:t xml:space="preserve">К сообщает заведующей ЦС </w:t>
      </w:r>
      <w:r w:rsidRPr="00B427EB">
        <w:rPr>
          <w:rFonts w:cstheme="minorHAnsi"/>
          <w:sz w:val="28"/>
          <w:szCs w:val="28"/>
        </w:rPr>
        <w:t xml:space="preserve">и начальнику ПДО </w:t>
      </w:r>
      <w:r w:rsidRPr="00703FC6">
        <w:rPr>
          <w:rFonts w:cstheme="minorHAnsi"/>
          <w:sz w:val="28"/>
          <w:szCs w:val="28"/>
        </w:rPr>
        <w:t xml:space="preserve">об истечении сроков получения мероприятий и уведомляет о </w:t>
      </w:r>
      <w:r w:rsidRPr="00B427EB">
        <w:rPr>
          <w:rFonts w:cstheme="minorHAnsi"/>
          <w:sz w:val="28"/>
          <w:szCs w:val="28"/>
        </w:rPr>
        <w:t>нарушении Директора по качеству.</w:t>
      </w:r>
    </w:p>
    <w:p w:rsidR="008A50A1" w:rsidRPr="00703FC6" w:rsidRDefault="008A50A1" w:rsidP="00703FC6">
      <w:pPr>
        <w:pStyle w:val="ad"/>
        <w:ind w:left="1070"/>
        <w:rPr>
          <w:rFonts w:cstheme="minorHAnsi"/>
          <w:sz w:val="28"/>
          <w:szCs w:val="28"/>
        </w:rPr>
      </w:pPr>
    </w:p>
    <w:p w:rsidR="00893D94" w:rsidRPr="00703FC6" w:rsidRDefault="00893D94" w:rsidP="00703FC6">
      <w:pPr>
        <w:rPr>
          <w:rFonts w:cstheme="minorHAnsi"/>
          <w:sz w:val="28"/>
          <w:szCs w:val="28"/>
        </w:rPr>
      </w:pPr>
    </w:p>
    <w:p w:rsidR="00242DFF" w:rsidRPr="00703FC6" w:rsidRDefault="00242DFF" w:rsidP="00703FC6">
      <w:pPr>
        <w:rPr>
          <w:rFonts w:cstheme="minorHAnsi"/>
          <w:sz w:val="28"/>
          <w:szCs w:val="28"/>
        </w:rPr>
      </w:pPr>
    </w:p>
    <w:p w:rsidR="006D4345" w:rsidRPr="00703FC6" w:rsidRDefault="006D4345" w:rsidP="00703FC6">
      <w:pPr>
        <w:rPr>
          <w:rFonts w:cstheme="minorHAnsi"/>
          <w:sz w:val="28"/>
          <w:szCs w:val="28"/>
        </w:rPr>
      </w:pPr>
    </w:p>
    <w:p w:rsidR="008B24EA" w:rsidRPr="00703FC6" w:rsidRDefault="008B24EA" w:rsidP="00703FC6">
      <w:pPr>
        <w:rPr>
          <w:rFonts w:cstheme="minorHAnsi"/>
          <w:color w:val="FF0000"/>
          <w:sz w:val="28"/>
          <w:szCs w:val="28"/>
        </w:rPr>
      </w:pPr>
    </w:p>
    <w:p w:rsidR="002B7FC4" w:rsidRDefault="002B7FC4" w:rsidP="008A5858">
      <w:pPr>
        <w:rPr>
          <w:color w:val="FF0000"/>
          <w:sz w:val="28"/>
          <w:szCs w:val="28"/>
        </w:rPr>
      </w:pPr>
    </w:p>
    <w:p w:rsidR="00235C54" w:rsidRPr="00566993" w:rsidRDefault="00235C54" w:rsidP="008A5858">
      <w:pPr>
        <w:rPr>
          <w:color w:val="FF0000"/>
          <w:sz w:val="28"/>
          <w:szCs w:val="28"/>
        </w:rPr>
      </w:pPr>
    </w:p>
    <w:p w:rsidR="00F150F5" w:rsidRDefault="00F150F5" w:rsidP="008A5777">
      <w:pPr>
        <w:rPr>
          <w:sz w:val="28"/>
          <w:szCs w:val="28"/>
        </w:rPr>
      </w:pPr>
    </w:p>
    <w:p w:rsidR="00BE125D" w:rsidRPr="00BE125D" w:rsidRDefault="009D2709" w:rsidP="00BE125D">
      <w:pPr>
        <w:pStyle w:val="10"/>
        <w:tabs>
          <w:tab w:val="clear" w:pos="5644"/>
        </w:tabs>
        <w:suppressAutoHyphens/>
        <w:jc w:val="left"/>
        <w:rPr>
          <w:rFonts w:asciiTheme="minorHAnsi" w:eastAsiaTheme="minorEastAsia" w:hAnsiTheme="minorHAnsi" w:cstheme="minorBidi"/>
          <w:b w:val="0"/>
          <w:bCs w:val="0"/>
          <w:sz w:val="28"/>
          <w:szCs w:val="28"/>
        </w:rPr>
      </w:pPr>
      <w:r w:rsidRPr="009D2709">
        <w:rPr>
          <w:rFonts w:asciiTheme="minorHAnsi" w:eastAsiaTheme="minorEastAsia" w:hAnsiTheme="minorHAnsi" w:cstheme="minorBidi"/>
          <w:bCs w:val="0"/>
          <w:noProof/>
          <w:sz w:val="36"/>
          <w:szCs w:val="36"/>
        </w:rPr>
        <w:lastRenderedPageBreak/>
        <w:pict>
          <v:roundrect id="Скругленный прямоугольник 8" o:spid="_x0000_s1028" style="position:absolute;margin-left:186.35pt;margin-top:8.75pt;width:146.25pt;height:2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" fillcolor="#4f81bd [3204]" strokecolor="#243f60 [1604]" strokeweight="2pt">
            <v:textbox>
              <w:txbxContent>
                <w:p w:rsidR="00ED7833" w:rsidRDefault="00ED7833" w:rsidP="00E93FAB">
                  <w:pPr>
                    <w:jc w:val="center"/>
                  </w:pPr>
                  <w:r>
                    <w:t>Поступление ТМЦ на ЦС</w:t>
                  </w:r>
                </w:p>
              </w:txbxContent>
            </v:textbox>
          </v:roundrect>
        </w:pict>
      </w:r>
    </w:p>
    <w:p w:rsidR="00A23953" w:rsidRPr="00E93FAB" w:rsidRDefault="009D2709" w:rsidP="00B02FD2">
      <w:pPr>
        <w:pStyle w:val="10"/>
        <w:tabs>
          <w:tab w:val="clear" w:pos="5644"/>
        </w:tabs>
        <w:suppressAutoHyphens/>
        <w:jc w:val="left"/>
        <w:rPr>
          <w:rFonts w:asciiTheme="minorHAnsi" w:eastAsiaTheme="minorEastAsia" w:hAnsiTheme="minorHAnsi" w:cstheme="minorBidi"/>
          <w:bCs w:val="0"/>
          <w:sz w:val="36"/>
          <w:szCs w:val="36"/>
        </w:rPr>
      </w:pPr>
      <w:r>
        <w:rPr>
          <w:rFonts w:asciiTheme="minorHAnsi" w:eastAsiaTheme="minorEastAsia" w:hAnsiTheme="minorHAnsi" w:cstheme="minorBidi"/>
          <w:bCs w:val="0"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3" o:spid="_x0000_s1068" type="#_x0000_t32" style="position:absolute;margin-left:259.85pt;margin-top:15.65pt;width:.75pt;height:19.5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" strokecolor="#4579b8 [3044]">
            <v:stroke endarrow="open"/>
          </v:shape>
        </w:pict>
      </w:r>
      <w:r w:rsidR="00E93FAB" w:rsidRPr="00E93FAB">
        <w:rPr>
          <w:rFonts w:asciiTheme="minorHAnsi" w:eastAsiaTheme="minorEastAsia" w:hAnsiTheme="minorHAnsi" w:cstheme="minorBidi"/>
          <w:bCs w:val="0"/>
          <w:sz w:val="36"/>
          <w:szCs w:val="36"/>
        </w:rPr>
        <w:t>Приложение А</w:t>
      </w:r>
      <w:r w:rsidR="00E93FAB">
        <w:rPr>
          <w:rFonts w:asciiTheme="minorHAnsi" w:eastAsiaTheme="minorEastAsia" w:hAnsiTheme="minorHAnsi" w:cstheme="minorBidi"/>
          <w:bCs w:val="0"/>
          <w:sz w:val="36"/>
          <w:szCs w:val="36"/>
        </w:rPr>
        <w:t>.</w:t>
      </w:r>
    </w:p>
    <w:p w:rsidR="00A23953" w:rsidRPr="00E93FAB" w:rsidRDefault="009D2709" w:rsidP="00B02FD2">
      <w:pPr>
        <w:pStyle w:val="10"/>
        <w:tabs>
          <w:tab w:val="clear" w:pos="5644"/>
        </w:tabs>
        <w:suppressAutoHyphens/>
        <w:jc w:val="left"/>
        <w:rPr>
          <w:rFonts w:asciiTheme="minorHAnsi" w:eastAsiaTheme="minorEastAsia" w:hAnsiTheme="minorHAnsi" w:cstheme="minorBidi"/>
          <w:bCs w:val="0"/>
          <w:sz w:val="36"/>
          <w:szCs w:val="36"/>
        </w:rPr>
      </w:pPr>
      <w:r w:rsidRPr="009D2709">
        <w:rPr>
          <w:noProof/>
        </w:rPr>
        <w:pict>
          <v:roundrect id="Скругленный прямоугольник 11" o:spid="_x0000_s1029" style="position:absolute;margin-left:390.1pt;margin-top:12.95pt;width:112.5pt;height:10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" fillcolor="#4f81bd [3204]" strokecolor="#243f60 [1604]" strokeweight="2pt">
            <v:textbox>
              <w:txbxContent>
                <w:p w:rsidR="00ED7833" w:rsidRDefault="00ED7833" w:rsidP="00E93FAB">
                  <w:pPr>
                    <w:jc w:val="center"/>
                  </w:pPr>
                  <w:r>
                    <w:t>Перемещение  забракованной продукции в изолятор брака ЦС, сообщение ДЗЛ.</w:t>
                  </w:r>
                </w:p>
              </w:txbxContent>
            </v:textbox>
          </v:roundrect>
        </w:pict>
      </w:r>
      <w:r w:rsidRPr="009D2709">
        <w:rPr>
          <w:noProof/>
        </w:rPr>
        <w:pict>
          <v:roundrect id="Скругленный прямоугольник 10" o:spid="_x0000_s1030" style="position:absolute;margin-left:144.35pt;margin-top:13.2pt;width:231.75pt;height:14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" fillcolor="#4f81bd [3204]" strokecolor="#243f60 [1604]" strokeweight="2pt">
            <v:textbox>
              <w:txbxContent>
                <w:p w:rsidR="00ED7833" w:rsidRDefault="00ED7833" w:rsidP="00E93FAB">
                  <w:pPr>
                    <w:pStyle w:val="ad"/>
                    <w:numPr>
                      <w:ilvl w:val="0"/>
                      <w:numId w:val="47"/>
                    </w:numPr>
                  </w:pPr>
                  <w:r>
                    <w:t>Размещение ТМЦ в зоне приемки на ЦС.</w:t>
                  </w:r>
                </w:p>
                <w:p w:rsidR="00ED7833" w:rsidRDefault="00ED7833" w:rsidP="00E93FAB">
                  <w:pPr>
                    <w:pStyle w:val="ad"/>
                    <w:numPr>
                      <w:ilvl w:val="0"/>
                      <w:numId w:val="47"/>
                    </w:numPr>
                  </w:pPr>
                  <w:r>
                    <w:t>Сверка с накладной, проверка по количеству, наименованию, наличию сопроводительной документации, дате изготовления.</w:t>
                  </w:r>
                </w:p>
                <w:p w:rsidR="00ED7833" w:rsidRDefault="00ED7833" w:rsidP="00E93FAB">
                  <w:pPr>
                    <w:pStyle w:val="ad"/>
                    <w:numPr>
                      <w:ilvl w:val="0"/>
                      <w:numId w:val="47"/>
                    </w:numPr>
                  </w:pPr>
                  <w:r>
                    <w:t>Сверка с заказом покупки в УПП.</w:t>
                  </w:r>
                </w:p>
                <w:p w:rsidR="00ED7833" w:rsidRDefault="00ED7833" w:rsidP="00E93FAB">
                  <w:pPr>
                    <w:pStyle w:val="ad"/>
                    <w:numPr>
                      <w:ilvl w:val="0"/>
                      <w:numId w:val="47"/>
                    </w:numPr>
                  </w:pPr>
                  <w:r>
                    <w:t xml:space="preserve">Рейтингом  </w:t>
                  </w:r>
                  <w:proofErr w:type="gramStart"/>
                  <w:r>
                    <w:t>комплектующих</w:t>
                  </w:r>
                  <w:proofErr w:type="gramEnd"/>
                  <w:r>
                    <w:t>.</w:t>
                  </w:r>
                </w:p>
                <w:p w:rsidR="00ED7833" w:rsidRDefault="00ED7833" w:rsidP="00E93FAB">
                  <w:pPr>
                    <w:pStyle w:val="ad"/>
                  </w:pPr>
                </w:p>
              </w:txbxContent>
            </v:textbox>
          </v:roundrect>
        </w:pict>
      </w:r>
    </w:p>
    <w:p w:rsidR="00A23953" w:rsidRDefault="009D2709" w:rsidP="00B02FD2">
      <w:pPr>
        <w:pStyle w:val="10"/>
        <w:tabs>
          <w:tab w:val="clear" w:pos="5644"/>
        </w:tabs>
        <w:suppressAutoHyphens/>
        <w:jc w:val="left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009D2709">
        <w:rPr>
          <w:noProof/>
        </w:rPr>
        <w:pict>
          <v:shape id="Прямоугольник с двумя вырезанными противолежащими углами 9" o:spid="_x0000_s1031" style="position:absolute;margin-left:-28.15pt;margin-top:6.2pt;width:148.5pt;height:9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85950,1257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" adj="-11796480,,5400" path="m,l1676396,r209554,209554l1885950,1257300r,l209554,1257300,,1047746,,xe" fillcolor="#4f81bd [3204]" strokecolor="#243f60 [1604]" strokeweight="2pt">
            <v:stroke joinstyle="miter"/>
            <v:formulas/>
            <v:path arrowok="t" o:connecttype="custom" o:connectlocs="0,0;1676396,0;1885950,209554;1885950,1257300;1885950,1257300;209554,1257300;0,1047746;0,0" o:connectangles="0,0,0,0,0,0,0,0" textboxrect="0,0,1885950,1257300"/>
            <v:textbox>
              <w:txbxContent>
                <w:p w:rsidR="00ED7833" w:rsidRDefault="00ED7833" w:rsidP="00E93FAB">
                  <w:pPr>
                    <w:jc w:val="center"/>
                  </w:pPr>
                  <w:r>
                    <w:t>Счет-фактура, товарно-транспортная накладная поставщика, документы по качеству.</w:t>
                  </w:r>
                </w:p>
              </w:txbxContent>
            </v:textbox>
          </v:shape>
        </w:pict>
      </w:r>
    </w:p>
    <w:p w:rsidR="00BE125D" w:rsidRDefault="00BE125D" w:rsidP="00BE125D"/>
    <w:p w:rsidR="00BE125D" w:rsidRDefault="00BE125D" w:rsidP="00BE125D"/>
    <w:p w:rsidR="00BE125D" w:rsidRDefault="009D2709" w:rsidP="00BE125D">
      <w:pPr>
        <w:tabs>
          <w:tab w:val="left" w:pos="5505"/>
        </w:tabs>
      </w:pPr>
      <w:r>
        <w:rPr>
          <w:noProof/>
        </w:rPr>
        <w:pict>
          <v:shape id="Прямая со стрелкой 24" o:spid="_x0000_s1067" type="#_x0000_t32" style="position:absolute;margin-left:120.35pt;margin-top:4.9pt;width:24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" strokecolor="#4579b8 [3044]">
            <v:stroke endarrow="open"/>
          </v:shape>
        </w:pict>
      </w:r>
    </w:p>
    <w:p w:rsidR="00BE125D" w:rsidRDefault="009D2709" w:rsidP="00BE125D">
      <w:r>
        <w:rPr>
          <w:noProof/>
        </w:rPr>
        <w:pict>
          <v:shape id="Прямая со стрелкой 48" o:spid="_x0000_s1066" type="#_x0000_t32" style="position:absolute;margin-left:461.6pt;margin-top:7.2pt;width:0;height:443.25pt;flip:y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" strokecolor="#4579b8 [3044]">
            <v:stroke endarrow="open"/>
          </v:shape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оединительная линия уступом 29" o:spid="_x0000_s1065" type="#_x0000_t34" style="position:absolute;margin-left:319.85pt;margin-top:7.2pt;width:126.75pt;height:70.5pt;flip:y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" strokecolor="#4579b8 [3044]">
            <v:stroke endarrow="open"/>
          </v:shape>
        </w:pict>
      </w:r>
    </w:p>
    <w:p w:rsidR="00BE125D" w:rsidRDefault="009D2709" w:rsidP="00BE125D">
      <w:r>
        <w:rPr>
          <w:noProof/>
        </w:rPr>
        <w:pict>
          <v:shape id="Прямая со стрелкой 25" o:spid="_x0000_s1064" type="#_x0000_t32" style="position:absolute;margin-left:260.6pt;margin-top:18.5pt;width:0;height:12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" strokecolor="#4579b8 [3044]">
            <v:stroke endarrow="open"/>
          </v:shape>
        </w:pict>
      </w:r>
    </w:p>
    <w:p w:rsidR="00BE125D" w:rsidRDefault="009D2709" w:rsidP="00BE125D"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Блок-схема: решение 12" o:spid="_x0000_s1032" type="#_x0000_t110" style="position:absolute;margin-left:209.6pt;margin-top:5.85pt;width:105.75pt;height:3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" fillcolor="#4f81bd [3204]" strokecolor="#243f60 [1604]" strokeweight="2pt">
            <v:textbox>
              <w:txbxContent>
                <w:p w:rsidR="00ED7833" w:rsidRPr="009B05F7" w:rsidRDefault="00ED7833" w:rsidP="009B05F7">
                  <w:pPr>
                    <w:jc w:val="center"/>
                  </w:pPr>
                  <w:r>
                    <w:t>О</w:t>
                  </w:r>
                  <w:proofErr w:type="gramStart"/>
                  <w:r>
                    <w:rPr>
                      <w:lang w:val="en-US"/>
                    </w:rPr>
                    <w:t>k</w:t>
                  </w:r>
                  <w:proofErr w:type="gramEnd"/>
                </w:p>
              </w:txbxContent>
            </v:textbox>
          </v:shape>
        </w:pict>
      </w:r>
    </w:p>
    <w:p w:rsidR="00BE125D" w:rsidRDefault="009D2709" w:rsidP="00BE125D">
      <w:r>
        <w:rPr>
          <w:noProof/>
        </w:rPr>
        <w:pict>
          <v:shape id="Прямая со стрелкой 30" o:spid="_x0000_s1063" type="#_x0000_t32" style="position:absolute;margin-left:260.6pt;margin-top:20.15pt;width:4.5pt;height:5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" strokecolor="#4579b8 [3044]">
            <v:stroke endarrow="open"/>
          </v:shape>
        </w:pict>
      </w:r>
    </w:p>
    <w:p w:rsidR="00BE125D" w:rsidRDefault="009D2709" w:rsidP="00BE125D">
      <w:r>
        <w:rPr>
          <w:noProof/>
        </w:rPr>
        <w:pict>
          <v:shape id="Прямая со стрелкой 36" o:spid="_x0000_s1062" type="#_x0000_t32" style="position:absolute;margin-left:2.6pt;margin-top:18.7pt;width:0;height:326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" strokecolor="#4579b8 [3044]">
            <v:stroke endarrow="open"/>
          </v:shape>
        </w:pict>
      </w:r>
      <w:r>
        <w:rPr>
          <w:noProof/>
        </w:rPr>
        <w:pict>
          <v:shape id="Прямая со стрелкой 35" o:spid="_x0000_s1061" type="#_x0000_t32" style="position:absolute;margin-left:2.6pt;margin-top:18.7pt;width:198.75pt;height:0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" strokecolor="#4579b8 [3044]">
            <v:stroke endarrow="open"/>
          </v:shape>
        </w:pict>
      </w:r>
      <w:r>
        <w:rPr>
          <w:noProof/>
        </w:rPr>
        <w:pict>
          <v:shape id="Блок-схема: решение 13" o:spid="_x0000_s1033" type="#_x0000_t110" style="position:absolute;margin-left:201.35pt;margin-top:-.05pt;width:124.5pt;height:3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" fillcolor="#4f81bd [3204]" strokecolor="#243f60 [1604]" strokeweight="2pt">
            <v:textbox>
              <w:txbxContent>
                <w:p w:rsidR="00ED7833" w:rsidRDefault="00ED7833" w:rsidP="009B05F7">
                  <w:pPr>
                    <w:jc w:val="center"/>
                  </w:pPr>
                  <w:r>
                    <w:t>рейтинг</w:t>
                  </w:r>
                </w:p>
              </w:txbxContent>
            </v:textbox>
          </v:shape>
        </w:pict>
      </w:r>
    </w:p>
    <w:p w:rsidR="00BE125D" w:rsidRDefault="009D2709" w:rsidP="00BE125D">
      <w:r>
        <w:rPr>
          <w:noProof/>
        </w:rPr>
        <w:pict>
          <v:shape id="Прямая со стрелкой 31" o:spid="_x0000_s1060" type="#_x0000_t32" style="position:absolute;margin-left:265.1pt;margin-top:13.5pt;width:0;height:8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" strokecolor="#4579b8 [3044]">
            <v:stroke endarrow="open"/>
          </v:shape>
        </w:pict>
      </w:r>
      <w:r>
        <w:rPr>
          <w:noProof/>
        </w:rPr>
        <w:pict>
          <v:roundrect id="Скругленный прямоугольник 14" o:spid="_x0000_s1034" style="position:absolute;margin-left:163.1pt;margin-top:21.75pt;width:229.5pt;height:5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" fillcolor="#4f81bd [3204]" strokecolor="#243f60 [1604]" strokeweight="2pt">
            <v:textbox>
              <w:txbxContent>
                <w:p w:rsidR="00ED7833" w:rsidRDefault="00ED7833" w:rsidP="00FB6F7D">
                  <w:pPr>
                    <w:pStyle w:val="ad"/>
                    <w:numPr>
                      <w:ilvl w:val="0"/>
                      <w:numId w:val="48"/>
                    </w:numPr>
                    <w:jc w:val="center"/>
                  </w:pPr>
                  <w:r>
                    <w:t>Оформление приходного ордера</w:t>
                  </w:r>
                </w:p>
                <w:p w:rsidR="00ED7833" w:rsidRDefault="00ED7833" w:rsidP="00FB6F7D">
                  <w:pPr>
                    <w:pStyle w:val="ad"/>
                    <w:numPr>
                      <w:ilvl w:val="0"/>
                      <w:numId w:val="48"/>
                    </w:numPr>
                  </w:pPr>
                  <w:r>
                    <w:t>Передача ТМЦ в зону приемки.</w:t>
                  </w:r>
                </w:p>
                <w:p w:rsidR="00ED7833" w:rsidRDefault="00ED7833" w:rsidP="00FB6F7D">
                  <w:pPr>
                    <w:pStyle w:val="ad"/>
                    <w:numPr>
                      <w:ilvl w:val="0"/>
                      <w:numId w:val="48"/>
                    </w:numPr>
                    <w:jc w:val="center"/>
                  </w:pPr>
                  <w:r>
                    <w:t>Отбор проб ТМЦ для ОТК.</w:t>
                  </w:r>
                </w:p>
              </w:txbxContent>
            </v:textbox>
          </v:roundrect>
        </w:pict>
      </w:r>
    </w:p>
    <w:p w:rsidR="00BE125D" w:rsidRDefault="00BE125D" w:rsidP="00BE125D"/>
    <w:p w:rsidR="00BE125D" w:rsidRDefault="00BE125D" w:rsidP="00BE125D"/>
    <w:p w:rsidR="00BE125D" w:rsidRDefault="009D2709" w:rsidP="00BE125D">
      <w:r>
        <w:rPr>
          <w:noProof/>
        </w:rPr>
        <w:pict>
          <v:shape id="Прямая со стрелкой 37" o:spid="_x0000_s1059" type="#_x0000_t32" style="position:absolute;margin-left:271.1pt;margin-top:1.7pt;width:0;height:10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" strokecolor="#4579b8 [3044]">
            <v:stroke endarrow="open"/>
          </v:shape>
        </w:pict>
      </w:r>
      <w:r>
        <w:rPr>
          <w:noProof/>
        </w:rPr>
        <w:pict>
          <v:roundrect id="Скругленный прямоугольник 15" o:spid="_x0000_s1035" style="position:absolute;margin-left:125.6pt;margin-top:12.2pt;width:310.5pt;height:5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" fillcolor="#4f81bd [3204]" strokecolor="#243f60 [1604]" strokeweight="2pt">
            <v:textbox>
              <w:txbxContent>
                <w:p w:rsidR="00ED7833" w:rsidRDefault="00ED7833" w:rsidP="00FB6F7D">
                  <w:pPr>
                    <w:jc w:val="center"/>
                  </w:pPr>
                  <w:r>
                    <w:t xml:space="preserve">Проведение входного контроля ОТК </w:t>
                  </w:r>
                  <w:proofErr w:type="gramStart"/>
                  <w:r>
                    <w:t xml:space="preserve">( </w:t>
                  </w:r>
                  <w:proofErr w:type="gramEnd"/>
                  <w:r>
                    <w:t>сверка  с  ограничительным перечнем, ТД, КД, ГОСТ). Заполнение журнала входного контроля и отметка в приходном ордере.</w:t>
                  </w:r>
                </w:p>
              </w:txbxContent>
            </v:textbox>
          </v:roundrect>
        </w:pict>
      </w:r>
    </w:p>
    <w:p w:rsidR="00BE125D" w:rsidRDefault="00BE125D" w:rsidP="00BE125D"/>
    <w:p w:rsidR="00BE125D" w:rsidRDefault="009D2709" w:rsidP="00BE125D">
      <w:r w:rsidRPr="009D2709">
        <w:rPr>
          <w:b/>
          <w:bCs/>
          <w:noProof/>
        </w:rPr>
        <w:pict>
          <v:shape id="Блок-схема: решение 16" o:spid="_x0000_s1036" type="#_x0000_t110" style="position:absolute;margin-left:177.35pt;margin-top:20.5pt;width:202.5pt;height:4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" fillcolor="#4f81bd [3204]" strokecolor="#243f60 [1604]" strokeweight="2pt">
            <v:textbox>
              <w:txbxContent>
                <w:p w:rsidR="00ED7833" w:rsidRPr="00294899" w:rsidRDefault="00ED7833" w:rsidP="00294899">
                  <w:pPr>
                    <w:jc w:val="center"/>
                    <w:rPr>
                      <w:lang w:val="en-US"/>
                    </w:rPr>
                  </w:pPr>
                  <w:r>
                    <w:t>Есть замечания</w:t>
                  </w:r>
                  <w:proofErr w:type="gramStart"/>
                  <w:r>
                    <w:t xml:space="preserve"> </w:t>
                  </w:r>
                  <w:r>
                    <w:rPr>
                      <w:lang w:val="en-US"/>
                    </w:rPr>
                    <w:t>?</w:t>
                  </w:r>
                  <w:proofErr w:type="gramEnd"/>
                </w:p>
              </w:txbxContent>
            </v:textbox>
          </v:shape>
        </w:pict>
      </w:r>
    </w:p>
    <w:p w:rsidR="00BE125D" w:rsidRPr="003D21EB" w:rsidRDefault="009D2709" w:rsidP="00BE125D">
      <w:pPr>
        <w:rPr>
          <w:b/>
        </w:rPr>
      </w:pPr>
      <w:r w:rsidRPr="009D2709">
        <w:rPr>
          <w:noProof/>
        </w:rPr>
        <w:pict>
          <v:shape id="Прямая со стрелкой 45" o:spid="_x0000_s1058" type="#_x0000_t32" style="position:absolute;margin-left:61.85pt;margin-top:18.35pt;width:0;height:148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" strokecolor="#4579b8 [3044]">
            <v:stroke endarrow="open"/>
          </v:shape>
        </w:pict>
      </w:r>
      <w:r w:rsidRPr="009D2709">
        <w:rPr>
          <w:noProof/>
        </w:rPr>
        <w:pict>
          <v:shape id="Прямая со стрелкой 44" o:spid="_x0000_s1057" type="#_x0000_t32" style="position:absolute;margin-left:61.85pt;margin-top:17.6pt;width:109.5pt;height:.75pt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" strokecolor="#4579b8 [3044]">
            <v:stroke endarrow="open"/>
          </v:shape>
        </w:pict>
      </w:r>
      <w:r w:rsidR="00924DCD">
        <w:t xml:space="preserve">                                                        </w:t>
      </w:r>
      <w:r w:rsidR="003D21EB">
        <w:t xml:space="preserve">      </w:t>
      </w:r>
      <w:r w:rsidR="00924DCD">
        <w:t xml:space="preserve"> </w:t>
      </w:r>
      <w:r w:rsidR="00924DCD" w:rsidRPr="003D21EB">
        <w:rPr>
          <w:b/>
        </w:rPr>
        <w:t>нет</w:t>
      </w:r>
    </w:p>
    <w:p w:rsidR="00BE125D" w:rsidRDefault="009D2709" w:rsidP="00BE125D">
      <w:r w:rsidRPr="009D2709">
        <w:rPr>
          <w:b/>
          <w:bCs/>
          <w:noProof/>
        </w:rPr>
        <w:pict>
          <v:shape id="Прямая со стрелкой 39" o:spid="_x0000_s1056" type="#_x0000_t32" style="position:absolute;margin-left:280.1pt;margin-top:17.65pt;width:0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" strokecolor="#4579b8 [3044]">
            <v:stroke endarrow="open"/>
          </v:shape>
        </w:pict>
      </w:r>
    </w:p>
    <w:p w:rsidR="00BE125D" w:rsidRPr="003D21EB" w:rsidRDefault="009D2709" w:rsidP="00BE125D">
      <w:pPr>
        <w:rPr>
          <w:b/>
        </w:rPr>
      </w:pPr>
      <w:r w:rsidRPr="009D2709">
        <w:rPr>
          <w:b/>
          <w:bCs/>
          <w:noProof/>
        </w:rPr>
        <w:pict>
          <v:roundrect id="Скругленный прямоугольник 17" o:spid="_x0000_s1037" style="position:absolute;margin-left:158.6pt;margin-top:13.2pt;width:238.5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" fillcolor="#4f81bd [3204]" strokecolor="#243f60 [1604]" strokeweight="2pt">
            <v:textbox>
              <w:txbxContent>
                <w:p w:rsidR="00ED7833" w:rsidRPr="001C2C0B" w:rsidRDefault="00ED7833" w:rsidP="001C2C0B">
                  <w:r>
                    <w:t xml:space="preserve">  Оформление протокола входного контроля</w:t>
                  </w:r>
                </w:p>
              </w:txbxContent>
            </v:textbox>
          </v:roundrect>
        </w:pict>
      </w:r>
      <w:r w:rsidR="003D21EB" w:rsidRPr="003D21EB">
        <w:rPr>
          <w:b/>
        </w:rPr>
        <w:t xml:space="preserve">                                                                                                   да</w:t>
      </w:r>
    </w:p>
    <w:p w:rsidR="00BE125D" w:rsidRDefault="009D2709" w:rsidP="00BE125D">
      <w:r>
        <w:rPr>
          <w:noProof/>
        </w:rPr>
        <w:pict>
          <v:shape id="Прямая со стрелкой 41" o:spid="_x0000_s1055" type="#_x0000_t32" style="position:absolute;margin-left:283.85pt;margin-top:15.55pt;width:0;height:9.7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" strokecolor="#4579b8 [3044]">
            <v:stroke endarrow="open"/>
          </v:shape>
        </w:pict>
      </w:r>
    </w:p>
    <w:p w:rsidR="00BE125D" w:rsidRDefault="009D2709" w:rsidP="00B02FD2">
      <w:pPr>
        <w:pStyle w:val="10"/>
        <w:tabs>
          <w:tab w:val="clear" w:pos="5644"/>
        </w:tabs>
        <w:suppressAutoHyphens/>
        <w:jc w:val="left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pict>
          <v:roundrect id="Скругленный прямоугольник 18" o:spid="_x0000_s1038" style="position:absolute;margin-left:158.6pt;margin-top:-.15pt;width:252pt;height:4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" fillcolor="#4f81bd [3204]" strokecolor="#243f60 [1604]" strokeweight="2pt">
            <v:textbox>
              <w:txbxContent>
                <w:p w:rsidR="00ED7833" w:rsidRDefault="00ED7833" w:rsidP="001C2C0B">
                  <w:pPr>
                    <w:spacing w:line="240" w:lineRule="auto"/>
                    <w:jc w:val="center"/>
                  </w:pPr>
                  <w:r>
                    <w:t>1. Принятие решения об использовании ТМЦ      2. Выставление претензий поставщику.</w:t>
                  </w:r>
                </w:p>
              </w:txbxContent>
            </v:textbox>
          </v:roundrect>
        </w:pict>
      </w:r>
    </w:p>
    <w:p w:rsidR="00BE125D" w:rsidRDefault="00BE125D" w:rsidP="00B02FD2">
      <w:pPr>
        <w:pStyle w:val="10"/>
        <w:tabs>
          <w:tab w:val="clear" w:pos="5644"/>
        </w:tabs>
        <w:suppressAutoHyphens/>
        <w:jc w:val="left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BE125D" w:rsidRDefault="00BE125D" w:rsidP="00B02FD2">
      <w:pPr>
        <w:pStyle w:val="10"/>
        <w:tabs>
          <w:tab w:val="clear" w:pos="5644"/>
        </w:tabs>
        <w:suppressAutoHyphens/>
        <w:jc w:val="left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BE125D" w:rsidRDefault="009D2709" w:rsidP="00B02FD2">
      <w:pPr>
        <w:pStyle w:val="10"/>
        <w:tabs>
          <w:tab w:val="clear" w:pos="5644"/>
        </w:tabs>
        <w:suppressAutoHyphens/>
        <w:jc w:val="left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pict>
          <v:shape id="Прямая со стрелкой 42" o:spid="_x0000_s1054" type="#_x0000_t32" style="position:absolute;margin-left:280.1pt;margin-top:.8pt;width:0;height:6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" strokecolor="#4579b8 [3044]">
            <v:stroke endarrow="open"/>
          </v:shape>
        </w:pic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pict>
          <v:shape id="Блок-схема: решение 19" o:spid="_x0000_s1039" type="#_x0000_t110" style="position:absolute;margin-left:154.85pt;margin-top:7.55pt;width:248.25pt;height:4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" fillcolor="#4f81bd [3204]" strokecolor="#243f60 [1604]" strokeweight="2pt">
            <v:textbox>
              <w:txbxContent>
                <w:p w:rsidR="00ED7833" w:rsidRPr="001C2C0B" w:rsidRDefault="00ED7833" w:rsidP="001C2C0B">
                  <w:pPr>
                    <w:jc w:val="center"/>
                  </w:pPr>
                  <w:r>
                    <w:t>Условно принять</w:t>
                  </w:r>
                  <w:r>
                    <w:rPr>
                      <w:lang w:val="en-US"/>
                    </w:rPr>
                    <w:t>?</w:t>
                  </w:r>
                </w:p>
              </w:txbxContent>
            </v:textbox>
          </v:shape>
        </w:pict>
      </w:r>
    </w:p>
    <w:p w:rsidR="00BE125D" w:rsidRPr="003D21EB" w:rsidRDefault="009D2709" w:rsidP="003D21EB">
      <w:pPr>
        <w:pStyle w:val="10"/>
        <w:tabs>
          <w:tab w:val="clear" w:pos="5644"/>
          <w:tab w:val="left" w:pos="2865"/>
          <w:tab w:val="left" w:pos="8265"/>
        </w:tabs>
        <w:suppressAutoHyphens/>
        <w:jc w:val="left"/>
        <w:rPr>
          <w:rFonts w:asciiTheme="minorHAnsi" w:eastAsiaTheme="minorEastAsia" w:hAnsiTheme="minorHAnsi" w:cstheme="minorBidi"/>
          <w:bCs w:val="0"/>
          <w:sz w:val="22"/>
          <w:szCs w:val="22"/>
        </w:rPr>
      </w:pPr>
      <w:r w:rsidRPr="009D2709"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pict>
          <v:roundrect id="Скругленный прямоугольник 20" o:spid="_x0000_s1040" style="position:absolute;margin-left:-43.15pt;margin-top:11.35pt;width:180.75pt;height:6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" fillcolor="#4f81bd [3204]" strokecolor="#243f60 [1604]" strokeweight="2pt">
            <v:textbox>
              <w:txbxContent>
                <w:p w:rsidR="00ED7833" w:rsidRDefault="00ED7833" w:rsidP="00B6271F">
                  <w:pPr>
                    <w:jc w:val="center"/>
                  </w:pPr>
                  <w:r>
                    <w:t>Перемещение на склад ПКИ и материалы - ЦС. Нанесение маркировки.</w:t>
                  </w:r>
                </w:p>
              </w:txbxContent>
            </v:textbox>
          </v:roundrect>
        </w:pict>
      </w:r>
      <w:r w:rsidR="003D21EB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ab/>
      </w:r>
      <w:r w:rsidR="003D21EB" w:rsidRPr="003D21EB">
        <w:rPr>
          <w:rFonts w:asciiTheme="minorHAnsi" w:eastAsiaTheme="minorEastAsia" w:hAnsiTheme="minorHAnsi" w:cstheme="minorBidi"/>
          <w:bCs w:val="0"/>
          <w:sz w:val="22"/>
          <w:szCs w:val="22"/>
        </w:rPr>
        <w:t>да</w:t>
      </w:r>
      <w:r w:rsidR="003D21EB">
        <w:rPr>
          <w:rFonts w:asciiTheme="minorHAnsi" w:eastAsiaTheme="minorEastAsia" w:hAnsiTheme="minorHAnsi" w:cstheme="minorBidi"/>
          <w:bCs w:val="0"/>
          <w:sz w:val="22"/>
          <w:szCs w:val="22"/>
        </w:rPr>
        <w:tab/>
        <w:t>нет</w:t>
      </w:r>
    </w:p>
    <w:p w:rsidR="00BE125D" w:rsidRDefault="009D2709" w:rsidP="00B02FD2">
      <w:pPr>
        <w:pStyle w:val="10"/>
        <w:tabs>
          <w:tab w:val="clear" w:pos="5644"/>
        </w:tabs>
        <w:suppressAutoHyphens/>
        <w:jc w:val="left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pict>
          <v:shape id="Прямая со стрелкой 49" o:spid="_x0000_s1053" type="#_x0000_t32" style="position:absolute;margin-left:436.1pt;margin-top:1.7pt;width:0;height:42.7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" strokecolor="#4579b8 [3044]">
            <v:stroke endarrow="open"/>
          </v:shape>
        </w:pic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pict>
          <v:shape id="Прямая со стрелкой 47" o:spid="_x0000_s1052" type="#_x0000_t32" style="position:absolute;margin-left:392.6pt;margin-top:1.7pt;width:1in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" strokecolor="#4579b8 [3044]">
            <v:stroke endarrow="open"/>
          </v:shape>
        </w:pic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pict>
          <v:shape id="Прямая со стрелкой 43" o:spid="_x0000_s1051" type="#_x0000_t32" style="position:absolute;margin-left:133.1pt;margin-top:1.7pt;width:21.75pt;height:0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" strokecolor="#4579b8 [3044]">
            <v:stroke endarrow="open"/>
          </v:shape>
        </w:pict>
      </w:r>
    </w:p>
    <w:p w:rsidR="00BE125D" w:rsidRDefault="00BE125D" w:rsidP="00B02FD2">
      <w:pPr>
        <w:pStyle w:val="10"/>
        <w:tabs>
          <w:tab w:val="clear" w:pos="5644"/>
        </w:tabs>
        <w:suppressAutoHyphens/>
        <w:jc w:val="left"/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                                                                    </w:t>
      </w:r>
      <w:r w:rsidR="00B02FD2"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  <w:t xml:space="preserve"> </w:t>
      </w:r>
    </w:p>
    <w:p w:rsidR="00BE125D" w:rsidRDefault="009D2709" w:rsidP="00BE125D">
      <w:r>
        <w:rPr>
          <w:noProof/>
        </w:rPr>
        <w:pict>
          <v:shape id="Прямоугольник с двумя вырезанными противолежащими углами 22" o:spid="_x0000_s1041" style="position:absolute;margin-left:368.6pt;margin-top:17.6pt;width:147.75pt;height:23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876425,295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" adj="-11796480,,5400" path="m,l1827212,r49213,49213l1876425,295275r,l49213,295275,,246062,,xe" fillcolor="#4f81bd [3204]" strokecolor="#243f60 [1604]" strokeweight="2pt">
            <v:stroke joinstyle="miter"/>
            <v:formulas/>
            <v:path arrowok="t" o:connecttype="custom" o:connectlocs="0,0;1827212,0;1876425,49213;1876425,295275;1876425,295275;49213,295275;0,246062;0,0" o:connectangles="0,0,0,0,0,0,0,0" textboxrect="0,0,1876425,295275"/>
            <v:textbox>
              <w:txbxContent>
                <w:p w:rsidR="00ED7833" w:rsidRDefault="00ED7833" w:rsidP="00B6271F">
                  <w:pPr>
                    <w:jc w:val="center"/>
                  </w:pPr>
                  <w:r>
                    <w:t>Работа с поставщиком</w:t>
                  </w:r>
                </w:p>
              </w:txbxContent>
            </v:textbox>
          </v:shape>
        </w:pict>
      </w:r>
    </w:p>
    <w:p w:rsidR="00BE125D" w:rsidRDefault="009D2709" w:rsidP="00BE125D">
      <w:r>
        <w:rPr>
          <w:noProof/>
        </w:rPr>
        <w:pict>
          <v:shape id="Прямая со стрелкой 46" o:spid="_x0000_s1050" type="#_x0000_t32" style="position:absolute;margin-left:133.1pt;margin-top:10.9pt;width:11.25pt;height: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" strokecolor="#4579b8 [3044]">
            <v:stroke endarrow="open"/>
          </v:shape>
        </w:pict>
      </w:r>
      <w:r>
        <w:rPr>
          <w:noProof/>
        </w:rPr>
        <w:pict>
          <v:roundrect id="Скругленный прямоугольник 21" o:spid="_x0000_s1042" style="position:absolute;margin-left:144.35pt;margin-top:7.15pt;width:151.5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" fillcolor="#4f81bd [3204]" strokecolor="#243f60 [1604]" strokeweight="2pt">
            <v:textbox>
              <w:txbxContent>
                <w:p w:rsidR="00ED7833" w:rsidRDefault="00ED7833" w:rsidP="00B6271F">
                  <w:pPr>
                    <w:jc w:val="center"/>
                  </w:pPr>
                  <w:r>
                    <w:t>Размещение ТМЦ на складе</w:t>
                  </w:r>
                </w:p>
              </w:txbxContent>
            </v:textbox>
          </v:roundrect>
        </w:pict>
      </w:r>
    </w:p>
    <w:p w:rsidR="00BE125D" w:rsidRDefault="00465F8E" w:rsidP="00BE125D">
      <w:pPr>
        <w:rPr>
          <w:b/>
          <w:sz w:val="36"/>
          <w:szCs w:val="36"/>
        </w:rPr>
      </w:pPr>
      <w:r w:rsidRPr="00465F8E">
        <w:rPr>
          <w:b/>
          <w:sz w:val="36"/>
          <w:szCs w:val="36"/>
        </w:rPr>
        <w:lastRenderedPageBreak/>
        <w:t>Приложение Б</w:t>
      </w:r>
      <w:r>
        <w:rPr>
          <w:b/>
          <w:sz w:val="36"/>
          <w:szCs w:val="36"/>
        </w:rPr>
        <w:t xml:space="preserve"> </w:t>
      </w:r>
      <w:proofErr w:type="gramStart"/>
      <w:r>
        <w:rPr>
          <w:b/>
          <w:sz w:val="36"/>
          <w:szCs w:val="36"/>
        </w:rPr>
        <w:t xml:space="preserve">( </w:t>
      </w:r>
      <w:proofErr w:type="gramEnd"/>
      <w:r>
        <w:rPr>
          <w:b/>
          <w:sz w:val="36"/>
          <w:szCs w:val="36"/>
        </w:rPr>
        <w:t>рекомендуемое).</w:t>
      </w:r>
    </w:p>
    <w:p w:rsidR="00465F8E" w:rsidRPr="00465F8E" w:rsidRDefault="00465F8E" w:rsidP="00BE12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Pr="00465F8E">
        <w:rPr>
          <w:b/>
          <w:sz w:val="28"/>
          <w:szCs w:val="28"/>
        </w:rPr>
        <w:t>Форма Приходного ордера</w:t>
      </w:r>
      <w:r>
        <w:rPr>
          <w:b/>
          <w:sz w:val="28"/>
          <w:szCs w:val="28"/>
        </w:rPr>
        <w:t>.</w:t>
      </w:r>
    </w:p>
    <w:p w:rsidR="00BE125D" w:rsidRDefault="00BE125D" w:rsidP="00BE125D"/>
    <w:p w:rsidR="00BE125D" w:rsidRPr="0057738D" w:rsidRDefault="00465F8E" w:rsidP="00BE125D">
      <w:pPr>
        <w:rPr>
          <w:u w:val="single"/>
        </w:rPr>
      </w:pPr>
      <w:r w:rsidRPr="0057738D">
        <w:rPr>
          <w:u w:val="single"/>
        </w:rPr>
        <w:t>Приходный ордер на товар №</w:t>
      </w:r>
      <w:r w:rsidR="0057738D" w:rsidRPr="0057738D">
        <w:rPr>
          <w:u w:val="single"/>
        </w:rPr>
        <w:t xml:space="preserve"> ____________</w:t>
      </w:r>
      <w:proofErr w:type="gramStart"/>
      <w:r w:rsidR="0057738D" w:rsidRPr="0057738D">
        <w:rPr>
          <w:u w:val="single"/>
        </w:rPr>
        <w:t>от</w:t>
      </w:r>
      <w:proofErr w:type="gramEnd"/>
      <w:r w:rsidR="0057738D">
        <w:rPr>
          <w:u w:val="single"/>
        </w:rPr>
        <w:t>________________________________</w:t>
      </w:r>
    </w:p>
    <w:p w:rsidR="00BE125D" w:rsidRPr="0057738D" w:rsidRDefault="0057738D" w:rsidP="00BE125D">
      <w:pPr>
        <w:rPr>
          <w:u w:val="single"/>
        </w:rPr>
      </w:pPr>
      <w:r w:rsidRPr="0057738D">
        <w:rPr>
          <w:u w:val="single"/>
        </w:rPr>
        <w:t>Поставщик:</w:t>
      </w:r>
      <w:r>
        <w:rPr>
          <w:u w:val="single"/>
        </w:rPr>
        <w:t>______________________________________________________________</w:t>
      </w:r>
    </w:p>
    <w:tbl>
      <w:tblPr>
        <w:tblStyle w:val="a3"/>
        <w:tblW w:w="0" w:type="auto"/>
        <w:tblLook w:val="04A0"/>
      </w:tblPr>
      <w:tblGrid>
        <w:gridCol w:w="817"/>
        <w:gridCol w:w="992"/>
        <w:gridCol w:w="2835"/>
        <w:gridCol w:w="993"/>
        <w:gridCol w:w="708"/>
        <w:gridCol w:w="1701"/>
      </w:tblGrid>
      <w:tr w:rsidR="0057738D" w:rsidTr="0057738D">
        <w:tc>
          <w:tcPr>
            <w:tcW w:w="817" w:type="dxa"/>
          </w:tcPr>
          <w:p w:rsidR="0057738D" w:rsidRDefault="0057738D" w:rsidP="00BE125D">
            <w:r>
              <w:t>№</w:t>
            </w:r>
          </w:p>
        </w:tc>
        <w:tc>
          <w:tcPr>
            <w:tcW w:w="992" w:type="dxa"/>
          </w:tcPr>
          <w:p w:rsidR="0057738D" w:rsidRDefault="0057738D" w:rsidP="00BE125D">
            <w:r>
              <w:t>Код</w:t>
            </w:r>
          </w:p>
        </w:tc>
        <w:tc>
          <w:tcPr>
            <w:tcW w:w="2835" w:type="dxa"/>
          </w:tcPr>
          <w:p w:rsidR="0057738D" w:rsidRDefault="0057738D" w:rsidP="00BE125D">
            <w:r>
              <w:t>Товар</w:t>
            </w:r>
          </w:p>
        </w:tc>
        <w:tc>
          <w:tcPr>
            <w:tcW w:w="993" w:type="dxa"/>
          </w:tcPr>
          <w:p w:rsidR="0057738D" w:rsidRDefault="0057738D" w:rsidP="00BE125D">
            <w:r>
              <w:t>Рейтинг</w:t>
            </w:r>
          </w:p>
        </w:tc>
        <w:tc>
          <w:tcPr>
            <w:tcW w:w="708" w:type="dxa"/>
          </w:tcPr>
          <w:p w:rsidR="0057738D" w:rsidRDefault="0057738D" w:rsidP="00BE125D">
            <w:r>
              <w:t>Мест</w:t>
            </w:r>
          </w:p>
        </w:tc>
        <w:tc>
          <w:tcPr>
            <w:tcW w:w="1701" w:type="dxa"/>
          </w:tcPr>
          <w:p w:rsidR="0057738D" w:rsidRDefault="0057738D" w:rsidP="00BE125D">
            <w:r>
              <w:t>Количество</w:t>
            </w:r>
          </w:p>
        </w:tc>
      </w:tr>
      <w:tr w:rsidR="0057738D" w:rsidTr="0057738D">
        <w:tc>
          <w:tcPr>
            <w:tcW w:w="817" w:type="dxa"/>
          </w:tcPr>
          <w:p w:rsidR="0057738D" w:rsidRDefault="0057738D" w:rsidP="00BE125D"/>
        </w:tc>
        <w:tc>
          <w:tcPr>
            <w:tcW w:w="992" w:type="dxa"/>
          </w:tcPr>
          <w:p w:rsidR="0057738D" w:rsidRDefault="0057738D" w:rsidP="00BE125D"/>
        </w:tc>
        <w:tc>
          <w:tcPr>
            <w:tcW w:w="2835" w:type="dxa"/>
          </w:tcPr>
          <w:p w:rsidR="0057738D" w:rsidRDefault="0057738D" w:rsidP="00BE125D"/>
        </w:tc>
        <w:tc>
          <w:tcPr>
            <w:tcW w:w="993" w:type="dxa"/>
          </w:tcPr>
          <w:p w:rsidR="0057738D" w:rsidRDefault="0057738D" w:rsidP="00BE125D"/>
        </w:tc>
        <w:tc>
          <w:tcPr>
            <w:tcW w:w="708" w:type="dxa"/>
          </w:tcPr>
          <w:p w:rsidR="0057738D" w:rsidRDefault="0057738D" w:rsidP="00BE125D"/>
        </w:tc>
        <w:tc>
          <w:tcPr>
            <w:tcW w:w="1701" w:type="dxa"/>
          </w:tcPr>
          <w:p w:rsidR="0057738D" w:rsidRDefault="0057738D" w:rsidP="00BE125D"/>
        </w:tc>
      </w:tr>
    </w:tbl>
    <w:p w:rsidR="0057738D" w:rsidRDefault="0057738D" w:rsidP="00BE125D"/>
    <w:p w:rsidR="00BE125D" w:rsidRDefault="0057738D" w:rsidP="00BE125D">
      <w:pPr>
        <w:rPr>
          <w:u w:val="single"/>
        </w:rPr>
      </w:pPr>
      <w:r w:rsidRPr="0057738D">
        <w:rPr>
          <w:u w:val="single"/>
        </w:rPr>
        <w:t>Всего наименований:</w:t>
      </w:r>
      <w:r>
        <w:rPr>
          <w:u w:val="single"/>
        </w:rPr>
        <w:t>_______________________________________________________</w:t>
      </w:r>
    </w:p>
    <w:p w:rsidR="0057738D" w:rsidRPr="0057738D" w:rsidRDefault="0057738D" w:rsidP="00BE125D">
      <w:pPr>
        <w:rPr>
          <w:u w:val="single"/>
        </w:rPr>
      </w:pPr>
      <w:r>
        <w:rPr>
          <w:u w:val="single"/>
        </w:rPr>
        <w:t>Отпустил:_________________________Получил:_________________________________</w:t>
      </w:r>
    </w:p>
    <w:p w:rsidR="00BE125D" w:rsidRDefault="00BE125D" w:rsidP="00BE125D"/>
    <w:p w:rsidR="00BE125D" w:rsidRDefault="00BE125D" w:rsidP="00BE125D"/>
    <w:p w:rsidR="00BE125D" w:rsidRDefault="00BE125D" w:rsidP="00BE125D"/>
    <w:p w:rsidR="00BE125D" w:rsidRDefault="00BE125D" w:rsidP="00BE125D"/>
    <w:p w:rsidR="00BE125D" w:rsidRPr="00BE125D" w:rsidRDefault="00BE125D" w:rsidP="00BE125D"/>
    <w:p w:rsidR="00BE125D" w:rsidRDefault="00BE125D" w:rsidP="00B02FD2">
      <w:pPr>
        <w:pStyle w:val="10"/>
        <w:tabs>
          <w:tab w:val="clear" w:pos="5644"/>
        </w:tabs>
        <w:suppressAutoHyphens/>
        <w:jc w:val="left"/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</w:pPr>
    </w:p>
    <w:p w:rsidR="0057738D" w:rsidRDefault="0057738D" w:rsidP="0057738D"/>
    <w:p w:rsidR="0057738D" w:rsidRDefault="0057738D" w:rsidP="0057738D"/>
    <w:p w:rsidR="0057738D" w:rsidRDefault="0057738D" w:rsidP="0057738D"/>
    <w:p w:rsidR="0057738D" w:rsidRDefault="0057738D" w:rsidP="0057738D"/>
    <w:p w:rsidR="0057738D" w:rsidRDefault="0057738D" w:rsidP="0057738D"/>
    <w:p w:rsidR="0057738D" w:rsidRDefault="0057738D" w:rsidP="0057738D"/>
    <w:p w:rsidR="0057738D" w:rsidRDefault="0057738D" w:rsidP="0057738D"/>
    <w:p w:rsidR="0057738D" w:rsidRDefault="0057738D" w:rsidP="0057738D"/>
    <w:p w:rsidR="0057738D" w:rsidRDefault="0057738D" w:rsidP="0057738D"/>
    <w:p w:rsidR="0057738D" w:rsidRDefault="0057738D" w:rsidP="0057738D"/>
    <w:p w:rsidR="0057738D" w:rsidRDefault="0057738D" w:rsidP="0057738D"/>
    <w:p w:rsidR="0057738D" w:rsidRDefault="0057738D" w:rsidP="0057738D"/>
    <w:p w:rsidR="0057738D" w:rsidRDefault="0057738D" w:rsidP="0057738D">
      <w:pPr>
        <w:rPr>
          <w:b/>
          <w:sz w:val="36"/>
          <w:szCs w:val="36"/>
        </w:rPr>
      </w:pPr>
      <w:r w:rsidRPr="0057738D">
        <w:rPr>
          <w:b/>
          <w:sz w:val="36"/>
          <w:szCs w:val="36"/>
        </w:rPr>
        <w:lastRenderedPageBreak/>
        <w:t>При</w:t>
      </w:r>
      <w:r>
        <w:rPr>
          <w:b/>
          <w:sz w:val="36"/>
          <w:szCs w:val="36"/>
        </w:rPr>
        <w:t>л</w:t>
      </w:r>
      <w:r w:rsidRPr="0057738D">
        <w:rPr>
          <w:b/>
          <w:sz w:val="36"/>
          <w:szCs w:val="36"/>
        </w:rPr>
        <w:t>ожение В</w:t>
      </w:r>
      <w:r>
        <w:rPr>
          <w:b/>
          <w:sz w:val="36"/>
          <w:szCs w:val="36"/>
        </w:rPr>
        <w:t xml:space="preserve"> </w:t>
      </w:r>
      <w:proofErr w:type="gramStart"/>
      <w:r>
        <w:rPr>
          <w:b/>
          <w:sz w:val="36"/>
          <w:szCs w:val="36"/>
        </w:rPr>
        <w:t xml:space="preserve">( </w:t>
      </w:r>
      <w:proofErr w:type="gramEnd"/>
      <w:r>
        <w:rPr>
          <w:b/>
          <w:sz w:val="36"/>
          <w:szCs w:val="36"/>
        </w:rPr>
        <w:t>рекомендуемое).</w:t>
      </w:r>
    </w:p>
    <w:p w:rsidR="0057738D" w:rsidRDefault="0057738D" w:rsidP="0057738D">
      <w:pPr>
        <w:jc w:val="center"/>
        <w:rPr>
          <w:b/>
          <w:sz w:val="28"/>
          <w:szCs w:val="28"/>
        </w:rPr>
      </w:pPr>
      <w:r w:rsidRPr="0057738D">
        <w:rPr>
          <w:b/>
          <w:sz w:val="28"/>
          <w:szCs w:val="28"/>
        </w:rPr>
        <w:t>Форма Протокола входного контроля.</w:t>
      </w:r>
    </w:p>
    <w:p w:rsidR="0057738D" w:rsidRDefault="0057738D" w:rsidP="0057738D">
      <w:pPr>
        <w:jc w:val="center"/>
        <w:rPr>
          <w:b/>
          <w:sz w:val="28"/>
          <w:szCs w:val="28"/>
        </w:rPr>
      </w:pPr>
      <w:r w:rsidRPr="00503373">
        <w:rPr>
          <w:b/>
          <w:sz w:val="28"/>
          <w:szCs w:val="28"/>
        </w:rPr>
        <w:t xml:space="preserve">Протокол </w:t>
      </w:r>
      <w:r>
        <w:rPr>
          <w:b/>
          <w:sz w:val="28"/>
          <w:szCs w:val="28"/>
        </w:rPr>
        <w:t>№</w:t>
      </w:r>
      <w:r w:rsidR="00503373">
        <w:rPr>
          <w:b/>
          <w:sz w:val="28"/>
          <w:szCs w:val="28"/>
        </w:rPr>
        <w:t>_________</w:t>
      </w:r>
      <w:proofErr w:type="gramStart"/>
      <w:r w:rsidR="00503373">
        <w:rPr>
          <w:b/>
          <w:sz w:val="28"/>
          <w:szCs w:val="28"/>
        </w:rPr>
        <w:t>от</w:t>
      </w:r>
      <w:proofErr w:type="gramEnd"/>
      <w:r w:rsidR="00503373">
        <w:rPr>
          <w:b/>
          <w:sz w:val="28"/>
          <w:szCs w:val="28"/>
        </w:rPr>
        <w:t>________</w:t>
      </w:r>
    </w:p>
    <w:p w:rsidR="00503373" w:rsidRPr="008B2250" w:rsidRDefault="00503373" w:rsidP="008B2250">
      <w:pPr>
        <w:spacing w:line="240" w:lineRule="auto"/>
      </w:pPr>
      <w:proofErr w:type="spellStart"/>
      <w:r w:rsidRPr="008B2250">
        <w:t>Наименование_________________________Обозначение</w:t>
      </w:r>
      <w:proofErr w:type="spellEnd"/>
      <w:r w:rsidRPr="008B2250">
        <w:t>_______________</w:t>
      </w:r>
    </w:p>
    <w:p w:rsidR="00503373" w:rsidRPr="008B2250" w:rsidRDefault="00503373" w:rsidP="008B2250">
      <w:pPr>
        <w:spacing w:line="240" w:lineRule="auto"/>
      </w:pPr>
      <w:r w:rsidRPr="008B2250">
        <w:t>Поставщик_______________ №</w:t>
      </w:r>
      <w:proofErr w:type="spellStart"/>
      <w:r w:rsidRPr="008B2250">
        <w:t>ТТН___________дата_____Количество</w:t>
      </w:r>
      <w:proofErr w:type="spellEnd"/>
      <w:r w:rsidRPr="008B2250">
        <w:t>____</w:t>
      </w:r>
    </w:p>
    <w:p w:rsidR="00503373" w:rsidRPr="008B2250" w:rsidRDefault="00503373" w:rsidP="008B2250">
      <w:pPr>
        <w:spacing w:line="240" w:lineRule="auto"/>
        <w:rPr>
          <w:b/>
        </w:rPr>
      </w:pPr>
      <w:r w:rsidRPr="008B2250">
        <w:t xml:space="preserve">Выборка/брак. </w:t>
      </w:r>
      <w:proofErr w:type="spellStart"/>
      <w:r w:rsidRPr="008B2250">
        <w:t>Число:___внешний</w:t>
      </w:r>
      <w:proofErr w:type="spellEnd"/>
      <w:r w:rsidRPr="008B2250">
        <w:t xml:space="preserve"> </w:t>
      </w:r>
      <w:proofErr w:type="spellStart"/>
      <w:r w:rsidRPr="008B2250">
        <w:t>вид_____размеры___</w:t>
      </w:r>
      <w:proofErr w:type="spellEnd"/>
      <w:r w:rsidRPr="008B2250">
        <w:t>/</w:t>
      </w:r>
      <w:proofErr w:type="spellStart"/>
      <w:r w:rsidRPr="008B2250">
        <w:t>___параметры</w:t>
      </w:r>
      <w:proofErr w:type="spellEnd"/>
      <w:r w:rsidRPr="008B2250">
        <w:rPr>
          <w:b/>
        </w:rPr>
        <w:t>_</w:t>
      </w:r>
    </w:p>
    <w:tbl>
      <w:tblPr>
        <w:tblStyle w:val="a3"/>
        <w:tblW w:w="0" w:type="auto"/>
        <w:tblLook w:val="04A0"/>
      </w:tblPr>
      <w:tblGrid>
        <w:gridCol w:w="2235"/>
        <w:gridCol w:w="1819"/>
        <w:gridCol w:w="2027"/>
        <w:gridCol w:w="2028"/>
        <w:gridCol w:w="2028"/>
      </w:tblGrid>
      <w:tr w:rsidR="009527E9" w:rsidTr="00A84710">
        <w:tc>
          <w:tcPr>
            <w:tcW w:w="10137" w:type="dxa"/>
            <w:gridSpan w:val="5"/>
          </w:tcPr>
          <w:p w:rsidR="009527E9" w:rsidRPr="007C7B65" w:rsidRDefault="009527E9" w:rsidP="009527E9">
            <w:pPr>
              <w:jc w:val="center"/>
            </w:pPr>
            <w:r>
              <w:t>Результаты проверки</w:t>
            </w:r>
          </w:p>
        </w:tc>
      </w:tr>
      <w:tr w:rsidR="007C7B65" w:rsidTr="007C7B65">
        <w:tc>
          <w:tcPr>
            <w:tcW w:w="2235" w:type="dxa"/>
          </w:tcPr>
          <w:p w:rsidR="007C7B65" w:rsidRPr="007C7B65" w:rsidRDefault="007C7B65" w:rsidP="0057738D">
            <w:pPr>
              <w:jc w:val="center"/>
            </w:pPr>
            <w:r w:rsidRPr="007C7B65">
              <w:t>Требования НТД</w:t>
            </w:r>
          </w:p>
        </w:tc>
        <w:tc>
          <w:tcPr>
            <w:tcW w:w="1819" w:type="dxa"/>
            <w:tcBorders>
              <w:right w:val="nil"/>
            </w:tcBorders>
          </w:tcPr>
          <w:p w:rsidR="007C7B65" w:rsidRPr="007C7B65" w:rsidRDefault="007C7B65" w:rsidP="007C7B65">
            <w:pPr>
              <w:jc w:val="center"/>
            </w:pPr>
            <w:r>
              <w:t xml:space="preserve">                          </w:t>
            </w:r>
          </w:p>
        </w:tc>
        <w:tc>
          <w:tcPr>
            <w:tcW w:w="2027" w:type="dxa"/>
            <w:tcBorders>
              <w:left w:val="nil"/>
              <w:right w:val="nil"/>
            </w:tcBorders>
          </w:tcPr>
          <w:p w:rsidR="007C7B65" w:rsidRDefault="007C7B65" w:rsidP="0057738D">
            <w:pPr>
              <w:jc w:val="center"/>
              <w:rPr>
                <w:b/>
                <w:sz w:val="28"/>
                <w:szCs w:val="28"/>
              </w:rPr>
            </w:pPr>
            <w:r>
              <w:t>Ф</w:t>
            </w:r>
            <w:r w:rsidRPr="007C7B65">
              <w:t>акт</w:t>
            </w:r>
          </w:p>
        </w:tc>
        <w:tc>
          <w:tcPr>
            <w:tcW w:w="2028" w:type="dxa"/>
            <w:tcBorders>
              <w:left w:val="nil"/>
            </w:tcBorders>
          </w:tcPr>
          <w:p w:rsidR="007C7B65" w:rsidRDefault="007C7B65" w:rsidP="005773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28" w:type="dxa"/>
          </w:tcPr>
          <w:p w:rsidR="007C7B65" w:rsidRPr="007C7B65" w:rsidRDefault="007C7B65" w:rsidP="0057738D">
            <w:pPr>
              <w:jc w:val="center"/>
            </w:pPr>
            <w:r w:rsidRPr="007C7B65">
              <w:t>Несоот</w:t>
            </w:r>
            <w:r>
              <w:t>ветствие.</w:t>
            </w:r>
          </w:p>
        </w:tc>
      </w:tr>
      <w:tr w:rsidR="007C7B65" w:rsidTr="00A84710">
        <w:tc>
          <w:tcPr>
            <w:tcW w:w="2235" w:type="dxa"/>
          </w:tcPr>
          <w:p w:rsidR="007C7B65" w:rsidRPr="007C7B65" w:rsidRDefault="007C7B65" w:rsidP="00A84710">
            <w:r>
              <w:t>Состояние упаковки</w:t>
            </w:r>
          </w:p>
        </w:tc>
        <w:tc>
          <w:tcPr>
            <w:tcW w:w="5874" w:type="dxa"/>
            <w:gridSpan w:val="3"/>
          </w:tcPr>
          <w:p w:rsidR="007C7B65" w:rsidRPr="007C7B65" w:rsidRDefault="007C7B65" w:rsidP="00A84710"/>
        </w:tc>
        <w:tc>
          <w:tcPr>
            <w:tcW w:w="2028" w:type="dxa"/>
          </w:tcPr>
          <w:p w:rsidR="007C7B65" w:rsidRPr="007C7B65" w:rsidRDefault="007C7B65" w:rsidP="00A84710"/>
        </w:tc>
      </w:tr>
      <w:tr w:rsidR="008B2250" w:rsidTr="00A84710">
        <w:tc>
          <w:tcPr>
            <w:tcW w:w="2235" w:type="dxa"/>
          </w:tcPr>
          <w:p w:rsidR="008B2250" w:rsidRPr="007C7B65" w:rsidRDefault="008B2250" w:rsidP="0057738D">
            <w:pPr>
              <w:jc w:val="center"/>
            </w:pPr>
            <w:r w:rsidRPr="007C7B65">
              <w:t>Документы по качеству</w:t>
            </w:r>
            <w:r>
              <w:t xml:space="preserve"> </w:t>
            </w:r>
          </w:p>
        </w:tc>
        <w:tc>
          <w:tcPr>
            <w:tcW w:w="5874" w:type="dxa"/>
            <w:gridSpan w:val="3"/>
          </w:tcPr>
          <w:p w:rsidR="008B2250" w:rsidRDefault="008B2250" w:rsidP="0057738D">
            <w:pPr>
              <w:jc w:val="center"/>
            </w:pPr>
            <w:r>
              <w:t>Паспорт, сертификат, этикетка № ______________</w:t>
            </w:r>
            <w:proofErr w:type="gramStart"/>
            <w:r>
              <w:t>от</w:t>
            </w:r>
            <w:proofErr w:type="gramEnd"/>
            <w:r>
              <w:t>______</w:t>
            </w:r>
          </w:p>
          <w:p w:rsidR="008B2250" w:rsidRPr="008B2250" w:rsidRDefault="008B2250" w:rsidP="008B22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(н</w:t>
            </w:r>
            <w:r w:rsidRPr="008B2250">
              <w:rPr>
                <w:sz w:val="16"/>
                <w:szCs w:val="16"/>
              </w:rPr>
              <w:t>ужное подчеркнуть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028" w:type="dxa"/>
          </w:tcPr>
          <w:p w:rsidR="008B2250" w:rsidRPr="007C7B65" w:rsidRDefault="008B2250" w:rsidP="0057738D">
            <w:pPr>
              <w:jc w:val="center"/>
            </w:pPr>
          </w:p>
        </w:tc>
      </w:tr>
      <w:tr w:rsidR="008B2250" w:rsidTr="00A84710">
        <w:tc>
          <w:tcPr>
            <w:tcW w:w="2235" w:type="dxa"/>
          </w:tcPr>
          <w:p w:rsidR="008B2250" w:rsidRPr="007C7B65" w:rsidRDefault="008B2250" w:rsidP="0057738D">
            <w:pPr>
              <w:jc w:val="center"/>
            </w:pPr>
            <w:r>
              <w:t>Наименование НТД</w:t>
            </w:r>
          </w:p>
        </w:tc>
        <w:tc>
          <w:tcPr>
            <w:tcW w:w="5874" w:type="dxa"/>
            <w:gridSpan w:val="3"/>
          </w:tcPr>
          <w:p w:rsidR="008B2250" w:rsidRPr="007C7B65" w:rsidRDefault="008B2250" w:rsidP="0057738D">
            <w:pPr>
              <w:jc w:val="center"/>
            </w:pPr>
          </w:p>
        </w:tc>
        <w:tc>
          <w:tcPr>
            <w:tcW w:w="2028" w:type="dxa"/>
          </w:tcPr>
          <w:p w:rsidR="008B2250" w:rsidRPr="007C7B65" w:rsidRDefault="008B2250" w:rsidP="0057738D">
            <w:pPr>
              <w:jc w:val="center"/>
            </w:pPr>
          </w:p>
        </w:tc>
      </w:tr>
      <w:tr w:rsidR="00B70A78" w:rsidTr="007C7B65">
        <w:tc>
          <w:tcPr>
            <w:tcW w:w="2235" w:type="dxa"/>
            <w:vMerge w:val="restart"/>
          </w:tcPr>
          <w:p w:rsidR="00B70A78" w:rsidRPr="007C7B65" w:rsidRDefault="00B70A78" w:rsidP="0057738D">
            <w:pPr>
              <w:jc w:val="center"/>
            </w:pPr>
            <w:r>
              <w:t>Срок хранения</w:t>
            </w:r>
          </w:p>
        </w:tc>
        <w:tc>
          <w:tcPr>
            <w:tcW w:w="1819" w:type="dxa"/>
          </w:tcPr>
          <w:p w:rsidR="00B70A78" w:rsidRPr="007C7B65" w:rsidRDefault="00B70A78" w:rsidP="0057738D">
            <w:pPr>
              <w:jc w:val="center"/>
            </w:pPr>
            <w:r>
              <w:t xml:space="preserve"> № партии</w:t>
            </w:r>
          </w:p>
        </w:tc>
        <w:tc>
          <w:tcPr>
            <w:tcW w:w="2027" w:type="dxa"/>
          </w:tcPr>
          <w:p w:rsidR="00B70A78" w:rsidRPr="007C7B65" w:rsidRDefault="00B70A78" w:rsidP="0057738D">
            <w:pPr>
              <w:jc w:val="center"/>
            </w:pPr>
            <w:r>
              <w:t>Количество</w:t>
            </w:r>
          </w:p>
        </w:tc>
        <w:tc>
          <w:tcPr>
            <w:tcW w:w="2028" w:type="dxa"/>
          </w:tcPr>
          <w:p w:rsidR="00B70A78" w:rsidRPr="007C7B65" w:rsidRDefault="00B70A78" w:rsidP="0057738D">
            <w:pPr>
              <w:jc w:val="center"/>
            </w:pPr>
            <w:r>
              <w:t>Дата изготовления</w:t>
            </w:r>
          </w:p>
        </w:tc>
        <w:tc>
          <w:tcPr>
            <w:tcW w:w="2028" w:type="dxa"/>
            <w:vMerge w:val="restart"/>
          </w:tcPr>
          <w:p w:rsidR="00B70A78" w:rsidRPr="007C7B65" w:rsidRDefault="00B70A78" w:rsidP="0057738D">
            <w:pPr>
              <w:jc w:val="center"/>
            </w:pPr>
          </w:p>
        </w:tc>
      </w:tr>
      <w:tr w:rsidR="00B70A78" w:rsidTr="007C7B65">
        <w:tc>
          <w:tcPr>
            <w:tcW w:w="2235" w:type="dxa"/>
            <w:vMerge/>
          </w:tcPr>
          <w:p w:rsidR="00B70A78" w:rsidRPr="007C7B65" w:rsidRDefault="00B70A78" w:rsidP="0057738D">
            <w:pPr>
              <w:jc w:val="center"/>
            </w:pPr>
          </w:p>
        </w:tc>
        <w:tc>
          <w:tcPr>
            <w:tcW w:w="1819" w:type="dxa"/>
          </w:tcPr>
          <w:p w:rsidR="00B70A78" w:rsidRPr="007C7B65" w:rsidRDefault="00B70A78" w:rsidP="0057738D">
            <w:pPr>
              <w:jc w:val="center"/>
            </w:pPr>
          </w:p>
        </w:tc>
        <w:tc>
          <w:tcPr>
            <w:tcW w:w="2027" w:type="dxa"/>
          </w:tcPr>
          <w:p w:rsidR="00B70A78" w:rsidRPr="007C7B65" w:rsidRDefault="00B70A78" w:rsidP="0057738D">
            <w:pPr>
              <w:jc w:val="center"/>
            </w:pPr>
          </w:p>
        </w:tc>
        <w:tc>
          <w:tcPr>
            <w:tcW w:w="2028" w:type="dxa"/>
          </w:tcPr>
          <w:p w:rsidR="00B70A78" w:rsidRPr="007C7B65" w:rsidRDefault="00B70A78" w:rsidP="0057738D">
            <w:pPr>
              <w:jc w:val="center"/>
            </w:pPr>
          </w:p>
        </w:tc>
        <w:tc>
          <w:tcPr>
            <w:tcW w:w="2028" w:type="dxa"/>
            <w:vMerge/>
          </w:tcPr>
          <w:p w:rsidR="00B70A78" w:rsidRPr="007C7B65" w:rsidRDefault="00B70A78" w:rsidP="0057738D">
            <w:pPr>
              <w:jc w:val="center"/>
            </w:pPr>
          </w:p>
        </w:tc>
      </w:tr>
      <w:tr w:rsidR="00B70A78" w:rsidTr="00A84710">
        <w:tc>
          <w:tcPr>
            <w:tcW w:w="2235" w:type="dxa"/>
          </w:tcPr>
          <w:p w:rsidR="00B70A78" w:rsidRPr="007C7B65" w:rsidRDefault="00B70A78" w:rsidP="0057738D">
            <w:pPr>
              <w:jc w:val="center"/>
            </w:pPr>
            <w:r>
              <w:t>Внешний вид</w:t>
            </w:r>
          </w:p>
        </w:tc>
        <w:tc>
          <w:tcPr>
            <w:tcW w:w="5874" w:type="dxa"/>
            <w:gridSpan w:val="3"/>
          </w:tcPr>
          <w:p w:rsidR="00B70A78" w:rsidRPr="007C7B65" w:rsidRDefault="00B70A78" w:rsidP="0057738D">
            <w:pPr>
              <w:jc w:val="center"/>
            </w:pPr>
          </w:p>
        </w:tc>
        <w:tc>
          <w:tcPr>
            <w:tcW w:w="2028" w:type="dxa"/>
          </w:tcPr>
          <w:p w:rsidR="00B70A78" w:rsidRPr="007C7B65" w:rsidRDefault="00B70A78" w:rsidP="0057738D">
            <w:pPr>
              <w:jc w:val="center"/>
            </w:pPr>
          </w:p>
        </w:tc>
      </w:tr>
      <w:tr w:rsidR="00B70A78" w:rsidTr="00A84710">
        <w:tc>
          <w:tcPr>
            <w:tcW w:w="2235" w:type="dxa"/>
          </w:tcPr>
          <w:p w:rsidR="00B70A78" w:rsidRPr="007C7B65" w:rsidRDefault="00B70A78" w:rsidP="0057738D">
            <w:pPr>
              <w:jc w:val="center"/>
            </w:pPr>
            <w:r>
              <w:t>Размеры, параметры</w:t>
            </w:r>
          </w:p>
        </w:tc>
        <w:tc>
          <w:tcPr>
            <w:tcW w:w="5874" w:type="dxa"/>
            <w:gridSpan w:val="3"/>
          </w:tcPr>
          <w:p w:rsidR="00B70A78" w:rsidRPr="007C7B65" w:rsidRDefault="00B70A78" w:rsidP="0057738D">
            <w:pPr>
              <w:jc w:val="center"/>
            </w:pPr>
          </w:p>
        </w:tc>
        <w:tc>
          <w:tcPr>
            <w:tcW w:w="2028" w:type="dxa"/>
          </w:tcPr>
          <w:p w:rsidR="00B70A78" w:rsidRPr="007C7B65" w:rsidRDefault="00B70A78" w:rsidP="0057738D">
            <w:pPr>
              <w:jc w:val="center"/>
            </w:pPr>
          </w:p>
        </w:tc>
      </w:tr>
      <w:tr w:rsidR="00E50B59" w:rsidTr="00A84710">
        <w:tc>
          <w:tcPr>
            <w:tcW w:w="2235" w:type="dxa"/>
            <w:vMerge w:val="restart"/>
          </w:tcPr>
          <w:p w:rsidR="00E50B59" w:rsidRPr="007C7B65" w:rsidRDefault="00E50B59" w:rsidP="0057738D">
            <w:pPr>
              <w:jc w:val="center"/>
            </w:pPr>
            <w:r>
              <w:t>Заключение</w:t>
            </w:r>
          </w:p>
        </w:tc>
        <w:tc>
          <w:tcPr>
            <w:tcW w:w="5874" w:type="dxa"/>
            <w:gridSpan w:val="3"/>
            <w:vMerge w:val="restart"/>
          </w:tcPr>
          <w:p w:rsidR="00E50B59" w:rsidRPr="007C7B65" w:rsidRDefault="00E50B59" w:rsidP="0057738D">
            <w:pPr>
              <w:jc w:val="center"/>
            </w:pPr>
          </w:p>
        </w:tc>
        <w:tc>
          <w:tcPr>
            <w:tcW w:w="2028" w:type="dxa"/>
          </w:tcPr>
          <w:p w:rsidR="00E50B59" w:rsidRPr="007C7B65" w:rsidRDefault="00E50B59" w:rsidP="00E50B59">
            <w:r>
              <w:t>Дата:</w:t>
            </w:r>
          </w:p>
        </w:tc>
      </w:tr>
      <w:tr w:rsidR="00E50B59" w:rsidTr="00A84710">
        <w:tc>
          <w:tcPr>
            <w:tcW w:w="2235" w:type="dxa"/>
            <w:vMerge/>
          </w:tcPr>
          <w:p w:rsidR="00E50B59" w:rsidRPr="007C7B65" w:rsidRDefault="00E50B59" w:rsidP="0057738D">
            <w:pPr>
              <w:jc w:val="center"/>
            </w:pPr>
          </w:p>
        </w:tc>
        <w:tc>
          <w:tcPr>
            <w:tcW w:w="5874" w:type="dxa"/>
            <w:gridSpan w:val="3"/>
            <w:vMerge/>
          </w:tcPr>
          <w:p w:rsidR="00E50B59" w:rsidRPr="007C7B65" w:rsidRDefault="00E50B59" w:rsidP="0057738D">
            <w:pPr>
              <w:jc w:val="center"/>
            </w:pPr>
          </w:p>
        </w:tc>
        <w:tc>
          <w:tcPr>
            <w:tcW w:w="2028" w:type="dxa"/>
          </w:tcPr>
          <w:p w:rsidR="00E50B59" w:rsidRPr="007C7B65" w:rsidRDefault="00E50B59" w:rsidP="00E50B59">
            <w:r>
              <w:t>Подпись:</w:t>
            </w:r>
          </w:p>
        </w:tc>
      </w:tr>
      <w:tr w:rsidR="009527E9" w:rsidTr="009527E9">
        <w:trPr>
          <w:trHeight w:val="461"/>
        </w:trPr>
        <w:tc>
          <w:tcPr>
            <w:tcW w:w="10137" w:type="dxa"/>
            <w:gridSpan w:val="5"/>
          </w:tcPr>
          <w:p w:rsidR="009527E9" w:rsidRDefault="009527E9" w:rsidP="009527E9">
            <w:r>
              <w:t>Допустить в производство:  ________________________________________________________________</w:t>
            </w:r>
          </w:p>
          <w:p w:rsidR="009527E9" w:rsidRPr="009527E9" w:rsidRDefault="009527E9" w:rsidP="009527E9">
            <w:pPr>
              <w:tabs>
                <w:tab w:val="left" w:pos="4380"/>
              </w:tabs>
              <w:rPr>
                <w:sz w:val="16"/>
                <w:szCs w:val="16"/>
              </w:rPr>
            </w:pPr>
            <w:r>
              <w:t xml:space="preserve">                                         </w:t>
            </w:r>
            <w:r>
              <w:tab/>
            </w:r>
            <w:r w:rsidRPr="009527E9">
              <w:rPr>
                <w:sz w:val="16"/>
                <w:szCs w:val="16"/>
              </w:rPr>
              <w:t>дата, фамилия, подпись контролера ОТК</w:t>
            </w:r>
          </w:p>
        </w:tc>
      </w:tr>
      <w:tr w:rsidR="009527E9" w:rsidTr="00A84710">
        <w:trPr>
          <w:trHeight w:val="547"/>
        </w:trPr>
        <w:tc>
          <w:tcPr>
            <w:tcW w:w="10137" w:type="dxa"/>
            <w:gridSpan w:val="5"/>
          </w:tcPr>
          <w:p w:rsidR="009527E9" w:rsidRPr="007C7B65" w:rsidRDefault="009527E9" w:rsidP="009527E9">
            <w:pPr>
              <w:jc w:val="center"/>
            </w:pPr>
            <w:r>
              <w:t>Заброковать:_____________________________________________________________________________</w:t>
            </w:r>
            <w:r w:rsidRPr="009527E9">
              <w:rPr>
                <w:sz w:val="16"/>
                <w:szCs w:val="16"/>
              </w:rPr>
              <w:t xml:space="preserve"> дата, фамилия, подпись контролера ОТК</w:t>
            </w:r>
            <w:r>
              <w:t xml:space="preserve"> </w:t>
            </w:r>
          </w:p>
        </w:tc>
      </w:tr>
      <w:tr w:rsidR="009527E9" w:rsidTr="00A84710">
        <w:tc>
          <w:tcPr>
            <w:tcW w:w="10137" w:type="dxa"/>
            <w:gridSpan w:val="5"/>
          </w:tcPr>
          <w:p w:rsidR="009527E9" w:rsidRPr="007C7B65" w:rsidRDefault="009527E9" w:rsidP="009527E9">
            <w:r>
              <w:t xml:space="preserve">Использовать  без </w:t>
            </w:r>
            <w:r w:rsidR="00AE38A7">
              <w:t xml:space="preserve"> </w:t>
            </w:r>
            <w:r>
              <w:t>доработки</w:t>
            </w:r>
          </w:p>
        </w:tc>
      </w:tr>
      <w:tr w:rsidR="00AE38A7" w:rsidTr="00A84710">
        <w:trPr>
          <w:trHeight w:val="547"/>
        </w:trPr>
        <w:tc>
          <w:tcPr>
            <w:tcW w:w="10137" w:type="dxa"/>
            <w:gridSpan w:val="5"/>
          </w:tcPr>
          <w:p w:rsidR="00AE38A7" w:rsidRDefault="00AE38A7" w:rsidP="0057738D">
            <w:pPr>
              <w:jc w:val="center"/>
            </w:pPr>
            <w:r>
              <w:t xml:space="preserve"> Начальник КТБ______________________________________________</w:t>
            </w:r>
          </w:p>
          <w:p w:rsidR="00AE38A7" w:rsidRPr="007C7B65" w:rsidRDefault="00AE38A7" w:rsidP="0057738D">
            <w:pPr>
              <w:jc w:val="center"/>
            </w:pPr>
            <w:r>
              <w:t>Начальник ОТК______________________________________________</w:t>
            </w:r>
          </w:p>
        </w:tc>
      </w:tr>
      <w:tr w:rsidR="00AE38A7" w:rsidTr="00AE38A7">
        <w:trPr>
          <w:trHeight w:val="573"/>
        </w:trPr>
        <w:tc>
          <w:tcPr>
            <w:tcW w:w="10137" w:type="dxa"/>
            <w:gridSpan w:val="5"/>
          </w:tcPr>
          <w:p w:rsidR="00AE38A7" w:rsidRDefault="00AE38A7" w:rsidP="00AE38A7">
            <w:r>
              <w:t>Использовать по разрешению ______________________________________________________</w:t>
            </w:r>
          </w:p>
          <w:p w:rsidR="00AE38A7" w:rsidRPr="00AE38A7" w:rsidRDefault="00AE38A7" w:rsidP="00AE38A7">
            <w:pPr>
              <w:rPr>
                <w:sz w:val="16"/>
                <w:szCs w:val="16"/>
              </w:rPr>
            </w:pPr>
            <w:r w:rsidRPr="00AE38A7">
              <w:rPr>
                <w:sz w:val="16"/>
                <w:szCs w:val="16"/>
              </w:rPr>
              <w:t xml:space="preserve">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</w:t>
            </w:r>
            <w:r w:rsidRPr="00AE38A7">
              <w:rPr>
                <w:sz w:val="16"/>
                <w:szCs w:val="16"/>
              </w:rPr>
              <w:t>№ разрешения, дата</w:t>
            </w:r>
          </w:p>
        </w:tc>
      </w:tr>
    </w:tbl>
    <w:p w:rsidR="00503373" w:rsidRDefault="00503373" w:rsidP="0057738D">
      <w:pPr>
        <w:jc w:val="center"/>
        <w:rPr>
          <w:b/>
          <w:sz w:val="28"/>
          <w:szCs w:val="28"/>
        </w:rPr>
      </w:pPr>
    </w:p>
    <w:p w:rsidR="00AE38A7" w:rsidRDefault="00AE38A7" w:rsidP="0057738D">
      <w:pPr>
        <w:jc w:val="center"/>
        <w:rPr>
          <w:b/>
          <w:sz w:val="28"/>
          <w:szCs w:val="28"/>
        </w:rPr>
      </w:pPr>
    </w:p>
    <w:p w:rsidR="00AE38A7" w:rsidRDefault="00AE38A7" w:rsidP="0057738D">
      <w:pPr>
        <w:jc w:val="center"/>
        <w:rPr>
          <w:b/>
          <w:sz w:val="28"/>
          <w:szCs w:val="28"/>
        </w:rPr>
      </w:pPr>
    </w:p>
    <w:p w:rsidR="00AE38A7" w:rsidRDefault="00AE38A7" w:rsidP="0057738D">
      <w:pPr>
        <w:jc w:val="center"/>
        <w:rPr>
          <w:b/>
          <w:sz w:val="28"/>
          <w:szCs w:val="28"/>
        </w:rPr>
      </w:pPr>
    </w:p>
    <w:p w:rsidR="00AE38A7" w:rsidRDefault="00AE38A7" w:rsidP="0057738D">
      <w:pPr>
        <w:jc w:val="center"/>
        <w:rPr>
          <w:b/>
          <w:sz w:val="28"/>
          <w:szCs w:val="28"/>
        </w:rPr>
      </w:pPr>
    </w:p>
    <w:p w:rsidR="00AE38A7" w:rsidRDefault="00AE38A7" w:rsidP="0057738D">
      <w:pPr>
        <w:jc w:val="center"/>
        <w:rPr>
          <w:b/>
          <w:sz w:val="28"/>
          <w:szCs w:val="28"/>
        </w:rPr>
      </w:pPr>
    </w:p>
    <w:p w:rsidR="00AE38A7" w:rsidRDefault="00AE38A7" w:rsidP="0057738D">
      <w:pPr>
        <w:jc w:val="center"/>
        <w:rPr>
          <w:b/>
          <w:sz w:val="28"/>
          <w:szCs w:val="28"/>
        </w:rPr>
      </w:pPr>
    </w:p>
    <w:p w:rsidR="00AE38A7" w:rsidRDefault="00AE38A7" w:rsidP="0057738D">
      <w:pPr>
        <w:jc w:val="center"/>
        <w:rPr>
          <w:b/>
          <w:sz w:val="28"/>
          <w:szCs w:val="28"/>
        </w:rPr>
      </w:pPr>
    </w:p>
    <w:p w:rsidR="00AE38A7" w:rsidRDefault="00AE38A7" w:rsidP="00B02FD2">
      <w:pPr>
        <w:pStyle w:val="10"/>
        <w:tabs>
          <w:tab w:val="clear" w:pos="5644"/>
        </w:tabs>
        <w:suppressAutoHyphens/>
        <w:jc w:val="left"/>
        <w:rPr>
          <w:rFonts w:asciiTheme="minorHAnsi" w:eastAsiaTheme="minorEastAsia" w:hAnsiTheme="minorHAnsi" w:cstheme="minorHAnsi"/>
          <w:bCs w:val="0"/>
          <w:sz w:val="36"/>
          <w:szCs w:val="36"/>
        </w:rPr>
      </w:pPr>
      <w:r w:rsidRPr="00AE38A7">
        <w:rPr>
          <w:rFonts w:asciiTheme="minorHAnsi" w:eastAsiaTheme="minorEastAsia" w:hAnsiTheme="minorHAnsi" w:cstheme="minorHAnsi"/>
          <w:bCs w:val="0"/>
          <w:sz w:val="36"/>
          <w:szCs w:val="36"/>
        </w:rPr>
        <w:lastRenderedPageBreak/>
        <w:t>Приложение Г</w:t>
      </w:r>
      <w:r>
        <w:rPr>
          <w:rFonts w:asciiTheme="minorHAnsi" w:eastAsiaTheme="minorEastAsia" w:hAnsiTheme="minorHAnsi" w:cstheme="minorHAnsi"/>
          <w:bCs w:val="0"/>
          <w:sz w:val="36"/>
          <w:szCs w:val="36"/>
        </w:rPr>
        <w:t xml:space="preserve"> (рекомендуемое).</w:t>
      </w:r>
    </w:p>
    <w:p w:rsidR="0057738D" w:rsidRDefault="00AE38A7" w:rsidP="00AE38A7">
      <w:pPr>
        <w:pStyle w:val="10"/>
        <w:tabs>
          <w:tab w:val="clear" w:pos="5644"/>
        </w:tabs>
        <w:suppressAutoHyphens/>
        <w:rPr>
          <w:rFonts w:asciiTheme="minorHAnsi" w:eastAsiaTheme="minorEastAsia" w:hAnsiTheme="minorHAnsi" w:cstheme="minorHAnsi"/>
          <w:bCs w:val="0"/>
          <w:sz w:val="28"/>
          <w:szCs w:val="28"/>
        </w:rPr>
      </w:pPr>
      <w:r w:rsidRPr="00AE38A7">
        <w:rPr>
          <w:rFonts w:asciiTheme="minorHAnsi" w:eastAsiaTheme="minorEastAsia" w:hAnsiTheme="minorHAnsi" w:cstheme="minorHAnsi"/>
          <w:bCs w:val="0"/>
          <w:sz w:val="28"/>
          <w:szCs w:val="28"/>
        </w:rPr>
        <w:t>Форма уведомления поставщика</w:t>
      </w:r>
      <w:proofErr w:type="gramStart"/>
      <w:r>
        <w:rPr>
          <w:rFonts w:asciiTheme="minorHAnsi" w:eastAsiaTheme="minorEastAsia" w:hAnsiTheme="minorHAnsi" w:cstheme="minorHAnsi"/>
          <w:bCs w:val="0"/>
          <w:sz w:val="28"/>
          <w:szCs w:val="28"/>
        </w:rPr>
        <w:t xml:space="preserve"> .</w:t>
      </w:r>
      <w:proofErr w:type="gramEnd"/>
    </w:p>
    <w:tbl>
      <w:tblPr>
        <w:tblStyle w:val="a3"/>
        <w:tblW w:w="0" w:type="auto"/>
        <w:tblLook w:val="04A0"/>
      </w:tblPr>
      <w:tblGrid>
        <w:gridCol w:w="675"/>
        <w:gridCol w:w="1352"/>
        <w:gridCol w:w="2027"/>
        <w:gridCol w:w="2027"/>
        <w:gridCol w:w="2028"/>
        <w:gridCol w:w="2028"/>
      </w:tblGrid>
      <w:tr w:rsidR="00AE38A7" w:rsidTr="00E920AF">
        <w:trPr>
          <w:trHeight w:val="575"/>
        </w:trPr>
        <w:tc>
          <w:tcPr>
            <w:tcW w:w="10137" w:type="dxa"/>
            <w:gridSpan w:val="6"/>
          </w:tcPr>
          <w:p w:rsidR="00AE38A7" w:rsidRPr="00E920AF" w:rsidRDefault="00AE38A7" w:rsidP="00E920AF">
            <w:pPr>
              <w:jc w:val="center"/>
              <w:rPr>
                <w:sz w:val="28"/>
                <w:szCs w:val="28"/>
              </w:rPr>
            </w:pPr>
            <w:r w:rsidRPr="00E920AF">
              <w:rPr>
                <w:sz w:val="28"/>
                <w:szCs w:val="28"/>
              </w:rPr>
              <w:t>Уведомление об обнаружении несоответствующей продукции</w:t>
            </w:r>
          </w:p>
        </w:tc>
      </w:tr>
      <w:tr w:rsidR="00E920AF" w:rsidTr="00E920AF">
        <w:trPr>
          <w:trHeight w:val="839"/>
        </w:trPr>
        <w:tc>
          <w:tcPr>
            <w:tcW w:w="10137" w:type="dxa"/>
            <w:gridSpan w:val="6"/>
          </w:tcPr>
          <w:p w:rsidR="00E920AF" w:rsidRDefault="009D2709" w:rsidP="00E920AF">
            <w:pPr>
              <w:tabs>
                <w:tab w:val="left" w:pos="6585"/>
              </w:tabs>
            </w:pPr>
            <w:r>
              <w:rPr>
                <w:noProof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Блок-схема: процесс 51" o:spid="_x0000_s1043" type="#_x0000_t109" style="position:absolute;margin-left:12.3pt;margin-top:.7pt;width:8.25pt;height:1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" fillcolor="#4f81bd" strokecolor="#385d8a" strokeweight="2pt">
                  <v:textbox>
                    <w:txbxContent>
                      <w:p w:rsidR="00ED7833" w:rsidRDefault="00ED7833" w:rsidP="00E920A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Блок-схема: процесс 54" o:spid="_x0000_s1044" type="#_x0000_t109" style="position:absolute;margin-left:310.1pt;margin-top:1.45pt;width:8.25pt;height:1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" fillcolor="#4f81bd" strokecolor="#385d8a" strokeweight="2pt">
                  <v:textbox>
                    <w:txbxContent>
                      <w:p w:rsidR="00ED7833" w:rsidRDefault="00ED7833" w:rsidP="00E920A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E920AF">
              <w:t xml:space="preserve">            на входном контроле</w:t>
            </w:r>
            <w:r w:rsidR="00E920AF">
              <w:tab/>
              <w:t>в производстве</w:t>
            </w:r>
          </w:p>
          <w:p w:rsidR="00E920AF" w:rsidRDefault="00E920AF" w:rsidP="00E920AF"/>
          <w:p w:rsidR="00E920AF" w:rsidRPr="00E920AF" w:rsidRDefault="009D2709" w:rsidP="00E920AF">
            <w:pPr>
              <w:tabs>
                <w:tab w:val="left" w:pos="6705"/>
              </w:tabs>
              <w:ind w:firstLine="709"/>
            </w:pPr>
            <w:r>
              <w:rPr>
                <w:noProof/>
              </w:rPr>
              <w:pict>
                <v:shape id="Блок-схема: процесс 55" o:spid="_x0000_s1045" type="#_x0000_t109" style="position:absolute;left:0;text-align:left;margin-left:310.85pt;margin-top:.1pt;width:8.25pt;height:10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" fillcolor="#4f81bd" strokecolor="#385d8a" strokeweight="2pt">
                  <v:textbox>
                    <w:txbxContent>
                      <w:p w:rsidR="00ED7833" w:rsidRDefault="00ED7833" w:rsidP="00E920A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Блок-схема: процесс 52" o:spid="_x0000_s1046" type="#_x0000_t109" style="position:absolute;left:0;text-align:left;margin-left:12.35pt;margin-top:.1pt;width:8.25pt;height:9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" fillcolor="#4f81bd" strokecolor="#385d8a" strokeweight="2pt">
                  <v:textbox>
                    <w:txbxContent>
                      <w:p w:rsidR="00ED7833" w:rsidRDefault="00ED7833" w:rsidP="00E920A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E920AF">
              <w:t>при испытаниях</w:t>
            </w:r>
            <w:r w:rsidR="00E920AF">
              <w:tab/>
              <w:t>при эксплуатации</w:t>
            </w:r>
          </w:p>
        </w:tc>
      </w:tr>
      <w:tr w:rsidR="00E920AF" w:rsidTr="00A84710">
        <w:tc>
          <w:tcPr>
            <w:tcW w:w="6081" w:type="dxa"/>
            <w:gridSpan w:val="4"/>
          </w:tcPr>
          <w:p w:rsidR="00E920AF" w:rsidRDefault="00E920AF" w:rsidP="00AE38A7">
            <w:r>
              <w:t xml:space="preserve">Наименование материала </w:t>
            </w:r>
            <w:proofErr w:type="gramStart"/>
            <w:r>
              <w:t xml:space="preserve">( </w:t>
            </w:r>
            <w:proofErr w:type="gramEnd"/>
            <w:r>
              <w:t>изделия)</w:t>
            </w:r>
          </w:p>
        </w:tc>
        <w:tc>
          <w:tcPr>
            <w:tcW w:w="4056" w:type="dxa"/>
            <w:gridSpan w:val="2"/>
          </w:tcPr>
          <w:p w:rsidR="00E920AF" w:rsidRDefault="00E920AF" w:rsidP="00AE38A7">
            <w:r>
              <w:t>НТД</w:t>
            </w:r>
          </w:p>
        </w:tc>
      </w:tr>
      <w:tr w:rsidR="00AE38A7" w:rsidTr="00AE38A7">
        <w:tc>
          <w:tcPr>
            <w:tcW w:w="2027" w:type="dxa"/>
            <w:gridSpan w:val="2"/>
          </w:tcPr>
          <w:p w:rsidR="00AE38A7" w:rsidRDefault="0038694C" w:rsidP="0038694C">
            <w:r>
              <w:t>ТТН №</w:t>
            </w:r>
          </w:p>
        </w:tc>
        <w:tc>
          <w:tcPr>
            <w:tcW w:w="2027" w:type="dxa"/>
          </w:tcPr>
          <w:p w:rsidR="00AE38A7" w:rsidRDefault="0038694C" w:rsidP="0038694C">
            <w:pPr>
              <w:jc w:val="both"/>
            </w:pPr>
            <w:r>
              <w:t>Дата:</w:t>
            </w:r>
          </w:p>
        </w:tc>
        <w:tc>
          <w:tcPr>
            <w:tcW w:w="2027" w:type="dxa"/>
          </w:tcPr>
          <w:p w:rsidR="00AE38A7" w:rsidRDefault="0038694C" w:rsidP="0038694C">
            <w:pPr>
              <w:jc w:val="both"/>
            </w:pPr>
            <w:r>
              <w:t>Всего оставлено:</w:t>
            </w:r>
          </w:p>
        </w:tc>
        <w:tc>
          <w:tcPr>
            <w:tcW w:w="2028" w:type="dxa"/>
          </w:tcPr>
          <w:p w:rsidR="00AE38A7" w:rsidRDefault="0038694C" w:rsidP="0038694C">
            <w:pPr>
              <w:jc w:val="both"/>
            </w:pPr>
            <w:r>
              <w:t>Сертификат качества</w:t>
            </w:r>
          </w:p>
        </w:tc>
        <w:tc>
          <w:tcPr>
            <w:tcW w:w="2028" w:type="dxa"/>
          </w:tcPr>
          <w:p w:rsidR="00AE38A7" w:rsidRDefault="0038694C" w:rsidP="0038694C">
            <w:pPr>
              <w:jc w:val="both"/>
            </w:pPr>
            <w:r>
              <w:t xml:space="preserve">Количество </w:t>
            </w:r>
            <w:proofErr w:type="spellStart"/>
            <w:r>
              <w:t>несоотв</w:t>
            </w:r>
            <w:proofErr w:type="spellEnd"/>
            <w:r>
              <w:t>. изд.</w:t>
            </w:r>
          </w:p>
        </w:tc>
      </w:tr>
      <w:tr w:rsidR="0038694C" w:rsidTr="0038694C">
        <w:trPr>
          <w:trHeight w:val="579"/>
        </w:trPr>
        <w:tc>
          <w:tcPr>
            <w:tcW w:w="10137" w:type="dxa"/>
            <w:gridSpan w:val="6"/>
          </w:tcPr>
          <w:p w:rsidR="0038694C" w:rsidRDefault="0038694C" w:rsidP="0038694C">
            <w:pPr>
              <w:jc w:val="center"/>
            </w:pPr>
            <w:r>
              <w:t>Содержание несоответствий.</w:t>
            </w:r>
          </w:p>
        </w:tc>
      </w:tr>
      <w:tr w:rsidR="0038694C" w:rsidTr="0038694C">
        <w:tc>
          <w:tcPr>
            <w:tcW w:w="675" w:type="dxa"/>
          </w:tcPr>
          <w:p w:rsidR="0038694C" w:rsidRDefault="0038694C" w:rsidP="0038694C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79" w:type="dxa"/>
            <w:gridSpan w:val="2"/>
          </w:tcPr>
          <w:p w:rsidR="0038694C" w:rsidRDefault="0038694C" w:rsidP="00AE38A7">
            <w:r>
              <w:t>Параметры</w:t>
            </w:r>
          </w:p>
        </w:tc>
        <w:tc>
          <w:tcPr>
            <w:tcW w:w="2027" w:type="dxa"/>
          </w:tcPr>
          <w:p w:rsidR="0038694C" w:rsidRDefault="0038694C" w:rsidP="00AE38A7">
            <w:r>
              <w:t>Размер выборки</w:t>
            </w:r>
          </w:p>
        </w:tc>
        <w:tc>
          <w:tcPr>
            <w:tcW w:w="2028" w:type="dxa"/>
          </w:tcPr>
          <w:p w:rsidR="0038694C" w:rsidRDefault="0038694C" w:rsidP="00AE38A7">
            <w:r>
              <w:t xml:space="preserve">Количество </w:t>
            </w:r>
            <w:proofErr w:type="spellStart"/>
            <w:r>
              <w:t>несоотв</w:t>
            </w:r>
            <w:proofErr w:type="spellEnd"/>
            <w:r>
              <w:t>. изд.</w:t>
            </w:r>
          </w:p>
        </w:tc>
        <w:tc>
          <w:tcPr>
            <w:tcW w:w="2028" w:type="dxa"/>
          </w:tcPr>
          <w:p w:rsidR="0038694C" w:rsidRDefault="0038694C" w:rsidP="00AE38A7">
            <w:r>
              <w:t>Величина несоответствия</w:t>
            </w:r>
          </w:p>
        </w:tc>
      </w:tr>
      <w:tr w:rsidR="0038694C" w:rsidTr="0038694C">
        <w:tc>
          <w:tcPr>
            <w:tcW w:w="675" w:type="dxa"/>
          </w:tcPr>
          <w:p w:rsidR="0038694C" w:rsidRDefault="00047BF8" w:rsidP="0038694C">
            <w:pPr>
              <w:jc w:val="center"/>
            </w:pPr>
            <w:r>
              <w:t>1.</w:t>
            </w:r>
          </w:p>
        </w:tc>
        <w:tc>
          <w:tcPr>
            <w:tcW w:w="3379" w:type="dxa"/>
            <w:gridSpan w:val="2"/>
          </w:tcPr>
          <w:p w:rsidR="0038694C" w:rsidRDefault="0038694C" w:rsidP="00AE38A7"/>
        </w:tc>
        <w:tc>
          <w:tcPr>
            <w:tcW w:w="2027" w:type="dxa"/>
          </w:tcPr>
          <w:p w:rsidR="0038694C" w:rsidRDefault="0038694C" w:rsidP="00AE38A7"/>
        </w:tc>
        <w:tc>
          <w:tcPr>
            <w:tcW w:w="2028" w:type="dxa"/>
          </w:tcPr>
          <w:p w:rsidR="0038694C" w:rsidRDefault="0038694C" w:rsidP="00AE38A7"/>
        </w:tc>
        <w:tc>
          <w:tcPr>
            <w:tcW w:w="2028" w:type="dxa"/>
          </w:tcPr>
          <w:p w:rsidR="0038694C" w:rsidRDefault="0038694C" w:rsidP="00AE38A7"/>
        </w:tc>
      </w:tr>
      <w:tr w:rsidR="0038694C" w:rsidTr="0038694C">
        <w:tc>
          <w:tcPr>
            <w:tcW w:w="675" w:type="dxa"/>
          </w:tcPr>
          <w:p w:rsidR="0038694C" w:rsidRDefault="00047BF8" w:rsidP="0038694C">
            <w:pPr>
              <w:jc w:val="center"/>
            </w:pPr>
            <w:r>
              <w:t>2.</w:t>
            </w:r>
          </w:p>
        </w:tc>
        <w:tc>
          <w:tcPr>
            <w:tcW w:w="3379" w:type="dxa"/>
            <w:gridSpan w:val="2"/>
          </w:tcPr>
          <w:p w:rsidR="0038694C" w:rsidRDefault="0038694C" w:rsidP="00AE38A7"/>
        </w:tc>
        <w:tc>
          <w:tcPr>
            <w:tcW w:w="2027" w:type="dxa"/>
          </w:tcPr>
          <w:p w:rsidR="0038694C" w:rsidRDefault="0038694C" w:rsidP="00AE38A7"/>
        </w:tc>
        <w:tc>
          <w:tcPr>
            <w:tcW w:w="2028" w:type="dxa"/>
          </w:tcPr>
          <w:p w:rsidR="0038694C" w:rsidRDefault="0038694C" w:rsidP="00AE38A7"/>
        </w:tc>
        <w:tc>
          <w:tcPr>
            <w:tcW w:w="2028" w:type="dxa"/>
          </w:tcPr>
          <w:p w:rsidR="0038694C" w:rsidRDefault="0038694C" w:rsidP="00AE38A7"/>
        </w:tc>
      </w:tr>
      <w:tr w:rsidR="0038694C" w:rsidTr="0038694C">
        <w:tc>
          <w:tcPr>
            <w:tcW w:w="675" w:type="dxa"/>
          </w:tcPr>
          <w:p w:rsidR="0038694C" w:rsidRDefault="00047BF8" w:rsidP="0038694C">
            <w:pPr>
              <w:jc w:val="center"/>
            </w:pPr>
            <w:r>
              <w:t>3.</w:t>
            </w:r>
          </w:p>
        </w:tc>
        <w:tc>
          <w:tcPr>
            <w:tcW w:w="3379" w:type="dxa"/>
            <w:gridSpan w:val="2"/>
          </w:tcPr>
          <w:p w:rsidR="0038694C" w:rsidRDefault="0038694C" w:rsidP="00AE38A7"/>
        </w:tc>
        <w:tc>
          <w:tcPr>
            <w:tcW w:w="2027" w:type="dxa"/>
          </w:tcPr>
          <w:p w:rsidR="0038694C" w:rsidRDefault="0038694C" w:rsidP="00AE38A7"/>
        </w:tc>
        <w:tc>
          <w:tcPr>
            <w:tcW w:w="2028" w:type="dxa"/>
          </w:tcPr>
          <w:p w:rsidR="0038694C" w:rsidRDefault="0038694C" w:rsidP="00AE38A7"/>
        </w:tc>
        <w:tc>
          <w:tcPr>
            <w:tcW w:w="2028" w:type="dxa"/>
          </w:tcPr>
          <w:p w:rsidR="0038694C" w:rsidRDefault="0038694C" w:rsidP="00AE38A7"/>
        </w:tc>
      </w:tr>
      <w:tr w:rsidR="00047BF8" w:rsidTr="00A84710">
        <w:tc>
          <w:tcPr>
            <w:tcW w:w="6081" w:type="dxa"/>
            <w:gridSpan w:val="4"/>
          </w:tcPr>
          <w:p w:rsidR="00047BF8" w:rsidRDefault="00047BF8" w:rsidP="00AE38A7">
            <w:r>
              <w:t xml:space="preserve"> Прошу принять решение по несоответствующей продукции и направить план корректирующих мероприятий.</w:t>
            </w:r>
          </w:p>
        </w:tc>
        <w:tc>
          <w:tcPr>
            <w:tcW w:w="4056" w:type="dxa"/>
            <w:gridSpan w:val="2"/>
          </w:tcPr>
          <w:p w:rsidR="00047BF8" w:rsidRDefault="00047BF8" w:rsidP="00AE38A7">
            <w:r>
              <w:t>Данные будут внесены в лист оценки поставщика.</w:t>
            </w:r>
          </w:p>
        </w:tc>
      </w:tr>
      <w:tr w:rsidR="00047BF8" w:rsidTr="00A84710">
        <w:tc>
          <w:tcPr>
            <w:tcW w:w="4054" w:type="dxa"/>
            <w:gridSpan w:val="3"/>
          </w:tcPr>
          <w:p w:rsidR="00047BF8" w:rsidRDefault="00047BF8" w:rsidP="00AE38A7">
            <w:r>
              <w:t>Контактное лицо:</w:t>
            </w:r>
          </w:p>
          <w:p w:rsidR="00047BF8" w:rsidRDefault="00047BF8" w:rsidP="00AE38A7">
            <w:r>
              <w:t>Тел.:</w:t>
            </w:r>
          </w:p>
        </w:tc>
        <w:tc>
          <w:tcPr>
            <w:tcW w:w="6083" w:type="dxa"/>
            <w:gridSpan w:val="3"/>
          </w:tcPr>
          <w:p w:rsidR="00047BF8" w:rsidRDefault="00047BF8" w:rsidP="00AE38A7">
            <w:r>
              <w:t>Утвердил:     начальник  ОТК</w:t>
            </w:r>
          </w:p>
        </w:tc>
      </w:tr>
    </w:tbl>
    <w:p w:rsidR="00AE38A7" w:rsidRDefault="00047BF8" w:rsidP="00047BF8">
      <w:pPr>
        <w:tabs>
          <w:tab w:val="left" w:pos="3960"/>
        </w:tabs>
      </w:pPr>
      <w:r>
        <w:tab/>
      </w:r>
    </w:p>
    <w:p w:rsidR="00883458" w:rsidRDefault="00883458" w:rsidP="00047BF8">
      <w:pPr>
        <w:tabs>
          <w:tab w:val="left" w:pos="3960"/>
        </w:tabs>
        <w:rPr>
          <w:b/>
          <w:sz w:val="36"/>
          <w:szCs w:val="36"/>
        </w:rPr>
      </w:pPr>
      <w:r>
        <w:t xml:space="preserve"> </w:t>
      </w:r>
      <w:r w:rsidRPr="00883458">
        <w:rPr>
          <w:b/>
          <w:sz w:val="36"/>
          <w:szCs w:val="36"/>
        </w:rPr>
        <w:t xml:space="preserve">Приложение Д </w:t>
      </w:r>
      <w:proofErr w:type="gramStart"/>
      <w:r w:rsidRPr="00883458">
        <w:rPr>
          <w:b/>
          <w:sz w:val="36"/>
          <w:szCs w:val="36"/>
        </w:rPr>
        <w:t xml:space="preserve">( </w:t>
      </w:r>
      <w:proofErr w:type="gramEnd"/>
      <w:r w:rsidRPr="00883458">
        <w:rPr>
          <w:b/>
          <w:sz w:val="36"/>
          <w:szCs w:val="36"/>
        </w:rPr>
        <w:t>рекомендуемое).</w:t>
      </w:r>
    </w:p>
    <w:p w:rsidR="00883458" w:rsidRDefault="00883458" w:rsidP="00047BF8">
      <w:pPr>
        <w:tabs>
          <w:tab w:val="left" w:pos="396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Реестр сообщений поставщикам.</w:t>
      </w:r>
    </w:p>
    <w:tbl>
      <w:tblPr>
        <w:tblStyle w:val="a3"/>
        <w:tblW w:w="0" w:type="auto"/>
        <w:tblLayout w:type="fixed"/>
        <w:tblLook w:val="04A0"/>
      </w:tblPr>
      <w:tblGrid>
        <w:gridCol w:w="511"/>
        <w:gridCol w:w="1210"/>
        <w:gridCol w:w="1577"/>
        <w:gridCol w:w="617"/>
        <w:gridCol w:w="854"/>
        <w:gridCol w:w="797"/>
        <w:gridCol w:w="724"/>
        <w:gridCol w:w="603"/>
        <w:gridCol w:w="1579"/>
        <w:gridCol w:w="1665"/>
      </w:tblGrid>
      <w:tr w:rsidR="00F16D40" w:rsidRPr="00F16D40" w:rsidTr="00F16D40">
        <w:tc>
          <w:tcPr>
            <w:tcW w:w="511" w:type="dxa"/>
          </w:tcPr>
          <w:p w:rsidR="00883458" w:rsidRPr="00F16D40" w:rsidRDefault="00883458" w:rsidP="00047BF8">
            <w:pPr>
              <w:tabs>
                <w:tab w:val="left" w:pos="3960"/>
              </w:tabs>
              <w:rPr>
                <w:rFonts w:cstheme="minorHAnsi"/>
                <w:b/>
                <w:sz w:val="16"/>
                <w:szCs w:val="16"/>
              </w:rPr>
            </w:pPr>
            <w:r w:rsidRPr="00F16D40">
              <w:rPr>
                <w:rFonts w:cstheme="minorHAnsi"/>
                <w:b/>
                <w:sz w:val="16"/>
                <w:szCs w:val="16"/>
              </w:rPr>
              <w:t xml:space="preserve">№ </w:t>
            </w:r>
            <w:proofErr w:type="gramStart"/>
            <w:r w:rsidRPr="00F16D40">
              <w:rPr>
                <w:rFonts w:cstheme="minorHAnsi"/>
                <w:b/>
                <w:sz w:val="16"/>
                <w:szCs w:val="16"/>
              </w:rPr>
              <w:t>п</w:t>
            </w:r>
            <w:proofErr w:type="gramEnd"/>
            <w:r w:rsidRPr="00F16D40">
              <w:rPr>
                <w:rFonts w:cstheme="minorHAnsi"/>
                <w:b/>
                <w:sz w:val="16"/>
                <w:szCs w:val="16"/>
              </w:rPr>
              <w:t>/п</w:t>
            </w:r>
          </w:p>
        </w:tc>
        <w:tc>
          <w:tcPr>
            <w:tcW w:w="1210" w:type="dxa"/>
          </w:tcPr>
          <w:p w:rsidR="00883458" w:rsidRPr="00F16D40" w:rsidRDefault="00883458" w:rsidP="00047BF8">
            <w:pPr>
              <w:tabs>
                <w:tab w:val="left" w:pos="3960"/>
              </w:tabs>
              <w:rPr>
                <w:rFonts w:cstheme="minorHAnsi"/>
                <w:b/>
                <w:sz w:val="16"/>
                <w:szCs w:val="16"/>
              </w:rPr>
            </w:pPr>
            <w:r w:rsidRPr="00F16D40">
              <w:rPr>
                <w:rFonts w:cstheme="minorHAnsi"/>
                <w:b/>
                <w:sz w:val="16"/>
                <w:szCs w:val="16"/>
              </w:rPr>
              <w:t>Поставщик</w:t>
            </w:r>
          </w:p>
        </w:tc>
        <w:tc>
          <w:tcPr>
            <w:tcW w:w="1577" w:type="dxa"/>
          </w:tcPr>
          <w:p w:rsidR="00883458" w:rsidRPr="00F16D40" w:rsidRDefault="00883458" w:rsidP="00047BF8">
            <w:pPr>
              <w:tabs>
                <w:tab w:val="left" w:pos="3960"/>
              </w:tabs>
              <w:rPr>
                <w:rFonts w:cstheme="minorHAnsi"/>
                <w:b/>
                <w:sz w:val="16"/>
                <w:szCs w:val="16"/>
              </w:rPr>
            </w:pPr>
            <w:r w:rsidRPr="00F16D40">
              <w:rPr>
                <w:rFonts w:cstheme="minorHAnsi"/>
                <w:b/>
                <w:sz w:val="16"/>
                <w:szCs w:val="16"/>
              </w:rPr>
              <w:t>Наименование продукции</w:t>
            </w:r>
          </w:p>
        </w:tc>
        <w:tc>
          <w:tcPr>
            <w:tcW w:w="617" w:type="dxa"/>
          </w:tcPr>
          <w:p w:rsidR="00883458" w:rsidRPr="00F16D40" w:rsidRDefault="00883458" w:rsidP="00047BF8">
            <w:pPr>
              <w:tabs>
                <w:tab w:val="left" w:pos="3960"/>
              </w:tabs>
              <w:rPr>
                <w:rFonts w:cstheme="minorHAnsi"/>
                <w:b/>
                <w:sz w:val="16"/>
                <w:szCs w:val="16"/>
              </w:rPr>
            </w:pPr>
            <w:r w:rsidRPr="00F16D40">
              <w:rPr>
                <w:rFonts w:cstheme="minorHAnsi"/>
                <w:b/>
                <w:sz w:val="16"/>
                <w:szCs w:val="16"/>
              </w:rPr>
              <w:t>Кол-во</w:t>
            </w:r>
          </w:p>
        </w:tc>
        <w:tc>
          <w:tcPr>
            <w:tcW w:w="854" w:type="dxa"/>
          </w:tcPr>
          <w:p w:rsidR="00883458" w:rsidRPr="00F16D40" w:rsidRDefault="00883458" w:rsidP="00047BF8">
            <w:pPr>
              <w:tabs>
                <w:tab w:val="left" w:pos="3960"/>
              </w:tabs>
              <w:rPr>
                <w:rFonts w:cstheme="minorHAnsi"/>
                <w:b/>
                <w:sz w:val="16"/>
                <w:szCs w:val="16"/>
              </w:rPr>
            </w:pPr>
            <w:r w:rsidRPr="00F16D40">
              <w:rPr>
                <w:rFonts w:cstheme="minorHAnsi"/>
                <w:b/>
                <w:sz w:val="16"/>
                <w:szCs w:val="16"/>
              </w:rPr>
              <w:t xml:space="preserve">№, дата </w:t>
            </w:r>
            <w:proofErr w:type="spellStart"/>
            <w:r w:rsidRPr="00F16D40">
              <w:rPr>
                <w:rFonts w:cstheme="minorHAnsi"/>
                <w:b/>
                <w:sz w:val="16"/>
                <w:szCs w:val="16"/>
              </w:rPr>
              <w:t>сообщ</w:t>
            </w:r>
            <w:proofErr w:type="spellEnd"/>
            <w:r w:rsidRPr="00F16D40">
              <w:rPr>
                <w:rFonts w:cstheme="minorHAnsi"/>
                <w:b/>
                <w:sz w:val="16"/>
                <w:szCs w:val="16"/>
              </w:rPr>
              <w:t>.</w:t>
            </w:r>
          </w:p>
        </w:tc>
        <w:tc>
          <w:tcPr>
            <w:tcW w:w="797" w:type="dxa"/>
          </w:tcPr>
          <w:p w:rsidR="00883458" w:rsidRPr="00F16D40" w:rsidRDefault="00883458" w:rsidP="00047BF8">
            <w:pPr>
              <w:tabs>
                <w:tab w:val="left" w:pos="3960"/>
              </w:tabs>
              <w:rPr>
                <w:rFonts w:cstheme="minorHAnsi"/>
                <w:b/>
                <w:sz w:val="16"/>
                <w:szCs w:val="16"/>
              </w:rPr>
            </w:pPr>
            <w:r w:rsidRPr="00F16D40">
              <w:rPr>
                <w:rFonts w:cstheme="minorHAnsi"/>
                <w:b/>
                <w:sz w:val="16"/>
                <w:szCs w:val="16"/>
              </w:rPr>
              <w:t>№, дата ответа</w:t>
            </w:r>
          </w:p>
        </w:tc>
        <w:tc>
          <w:tcPr>
            <w:tcW w:w="724" w:type="dxa"/>
          </w:tcPr>
          <w:p w:rsidR="00883458" w:rsidRPr="00F16D40" w:rsidRDefault="00883458" w:rsidP="00047BF8">
            <w:pPr>
              <w:tabs>
                <w:tab w:val="left" w:pos="3960"/>
              </w:tabs>
              <w:rPr>
                <w:rFonts w:cstheme="minorHAnsi"/>
                <w:b/>
                <w:sz w:val="16"/>
                <w:szCs w:val="16"/>
              </w:rPr>
            </w:pPr>
            <w:r w:rsidRPr="00F16D40">
              <w:rPr>
                <w:rFonts w:cstheme="minorHAnsi"/>
                <w:b/>
                <w:sz w:val="16"/>
                <w:szCs w:val="16"/>
              </w:rPr>
              <w:t>Ответ</w:t>
            </w:r>
          </w:p>
        </w:tc>
        <w:tc>
          <w:tcPr>
            <w:tcW w:w="603" w:type="dxa"/>
          </w:tcPr>
          <w:p w:rsidR="00883458" w:rsidRPr="00F16D40" w:rsidRDefault="00883458" w:rsidP="00047BF8">
            <w:pPr>
              <w:tabs>
                <w:tab w:val="left" w:pos="3960"/>
              </w:tabs>
              <w:rPr>
                <w:rFonts w:cstheme="minorHAnsi"/>
                <w:b/>
                <w:sz w:val="16"/>
                <w:szCs w:val="16"/>
              </w:rPr>
            </w:pPr>
            <w:r w:rsidRPr="00F16D40">
              <w:rPr>
                <w:rFonts w:cstheme="minorHAnsi"/>
                <w:b/>
                <w:sz w:val="16"/>
                <w:szCs w:val="16"/>
              </w:rPr>
              <w:t>№ акта</w:t>
            </w:r>
          </w:p>
        </w:tc>
        <w:tc>
          <w:tcPr>
            <w:tcW w:w="1579" w:type="dxa"/>
          </w:tcPr>
          <w:p w:rsidR="00883458" w:rsidRPr="00F16D40" w:rsidRDefault="00883458" w:rsidP="00047BF8">
            <w:pPr>
              <w:tabs>
                <w:tab w:val="left" w:pos="3960"/>
              </w:tabs>
              <w:rPr>
                <w:rFonts w:cstheme="minorHAnsi"/>
                <w:b/>
                <w:sz w:val="16"/>
                <w:szCs w:val="16"/>
              </w:rPr>
            </w:pPr>
            <w:r w:rsidRPr="00F16D40">
              <w:rPr>
                <w:rFonts w:cstheme="minorHAnsi"/>
                <w:b/>
                <w:sz w:val="16"/>
                <w:szCs w:val="16"/>
              </w:rPr>
              <w:t xml:space="preserve">Когда </w:t>
            </w:r>
            <w:r w:rsidR="00F16D40" w:rsidRPr="00F16D40">
              <w:rPr>
                <w:rFonts w:cstheme="minorHAnsi"/>
                <w:b/>
                <w:sz w:val="16"/>
                <w:szCs w:val="16"/>
              </w:rPr>
              <w:t xml:space="preserve">отправлен брак </w:t>
            </w:r>
            <w:r w:rsidRPr="00F16D40">
              <w:rPr>
                <w:rFonts w:cstheme="minorHAnsi"/>
                <w:b/>
                <w:sz w:val="16"/>
                <w:szCs w:val="16"/>
              </w:rPr>
              <w:t>(</w:t>
            </w:r>
            <w:r w:rsidR="00F16D40" w:rsidRPr="00F16D40">
              <w:rPr>
                <w:rFonts w:cstheme="minorHAnsi"/>
                <w:b/>
                <w:sz w:val="16"/>
                <w:szCs w:val="16"/>
              </w:rPr>
              <w:t>ОМСТ</w:t>
            </w:r>
            <w:r w:rsidRPr="00F16D40">
              <w:rPr>
                <w:rFonts w:cstheme="minorHAnsi"/>
                <w:b/>
                <w:sz w:val="16"/>
                <w:szCs w:val="16"/>
              </w:rPr>
              <w:t>)</w:t>
            </w:r>
            <w:r w:rsidR="00F16D40" w:rsidRPr="00F16D40">
              <w:rPr>
                <w:rFonts w:cstheme="minorHAnsi"/>
                <w:b/>
                <w:sz w:val="16"/>
                <w:szCs w:val="16"/>
              </w:rPr>
              <w:t xml:space="preserve"> исполнитель</w:t>
            </w:r>
          </w:p>
        </w:tc>
        <w:tc>
          <w:tcPr>
            <w:tcW w:w="1665" w:type="dxa"/>
          </w:tcPr>
          <w:p w:rsidR="00883458" w:rsidRPr="00F16D40" w:rsidRDefault="00F16D40" w:rsidP="00047BF8">
            <w:pPr>
              <w:tabs>
                <w:tab w:val="left" w:pos="3960"/>
              </w:tabs>
              <w:rPr>
                <w:rFonts w:cstheme="minorHAnsi"/>
                <w:b/>
                <w:sz w:val="16"/>
                <w:szCs w:val="16"/>
              </w:rPr>
            </w:pPr>
            <w:r w:rsidRPr="00F16D40">
              <w:rPr>
                <w:rFonts w:cstheme="minorHAnsi"/>
                <w:b/>
                <w:sz w:val="16"/>
                <w:szCs w:val="16"/>
              </w:rPr>
              <w:t>Мероприятия корректирующего действия</w:t>
            </w:r>
          </w:p>
        </w:tc>
      </w:tr>
      <w:tr w:rsidR="00F16D40" w:rsidRPr="00883458" w:rsidTr="00F16D40">
        <w:tc>
          <w:tcPr>
            <w:tcW w:w="511" w:type="dxa"/>
          </w:tcPr>
          <w:p w:rsidR="00883458" w:rsidRPr="00883458" w:rsidRDefault="00F16D40" w:rsidP="00047BF8">
            <w:pPr>
              <w:tabs>
                <w:tab w:val="left" w:pos="39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1210" w:type="dxa"/>
          </w:tcPr>
          <w:p w:rsidR="00883458" w:rsidRPr="00883458" w:rsidRDefault="00883458" w:rsidP="00047BF8">
            <w:pPr>
              <w:tabs>
                <w:tab w:val="left" w:pos="3960"/>
              </w:tabs>
              <w:rPr>
                <w:rFonts w:cstheme="minorHAnsi"/>
                <w:b/>
              </w:rPr>
            </w:pPr>
          </w:p>
        </w:tc>
        <w:tc>
          <w:tcPr>
            <w:tcW w:w="1577" w:type="dxa"/>
          </w:tcPr>
          <w:p w:rsidR="00883458" w:rsidRPr="00883458" w:rsidRDefault="00883458" w:rsidP="00047BF8">
            <w:pPr>
              <w:tabs>
                <w:tab w:val="left" w:pos="3960"/>
              </w:tabs>
              <w:rPr>
                <w:rFonts w:cstheme="minorHAnsi"/>
                <w:b/>
              </w:rPr>
            </w:pPr>
          </w:p>
        </w:tc>
        <w:tc>
          <w:tcPr>
            <w:tcW w:w="617" w:type="dxa"/>
          </w:tcPr>
          <w:p w:rsidR="00883458" w:rsidRPr="00883458" w:rsidRDefault="00883458" w:rsidP="00047BF8">
            <w:pPr>
              <w:tabs>
                <w:tab w:val="left" w:pos="3960"/>
              </w:tabs>
              <w:rPr>
                <w:rFonts w:cstheme="minorHAnsi"/>
                <w:b/>
              </w:rPr>
            </w:pPr>
          </w:p>
        </w:tc>
        <w:tc>
          <w:tcPr>
            <w:tcW w:w="854" w:type="dxa"/>
          </w:tcPr>
          <w:p w:rsidR="00883458" w:rsidRPr="00883458" w:rsidRDefault="00883458" w:rsidP="00047BF8">
            <w:pPr>
              <w:tabs>
                <w:tab w:val="left" w:pos="3960"/>
              </w:tabs>
              <w:rPr>
                <w:rFonts w:cstheme="minorHAnsi"/>
                <w:b/>
              </w:rPr>
            </w:pPr>
          </w:p>
        </w:tc>
        <w:tc>
          <w:tcPr>
            <w:tcW w:w="797" w:type="dxa"/>
          </w:tcPr>
          <w:p w:rsidR="00883458" w:rsidRPr="00883458" w:rsidRDefault="00883458" w:rsidP="00047BF8">
            <w:pPr>
              <w:tabs>
                <w:tab w:val="left" w:pos="3960"/>
              </w:tabs>
              <w:rPr>
                <w:rFonts w:cstheme="minorHAnsi"/>
                <w:b/>
              </w:rPr>
            </w:pPr>
          </w:p>
        </w:tc>
        <w:tc>
          <w:tcPr>
            <w:tcW w:w="724" w:type="dxa"/>
          </w:tcPr>
          <w:p w:rsidR="00883458" w:rsidRPr="00883458" w:rsidRDefault="00883458" w:rsidP="00047BF8">
            <w:pPr>
              <w:tabs>
                <w:tab w:val="left" w:pos="3960"/>
              </w:tabs>
              <w:rPr>
                <w:rFonts w:cstheme="minorHAnsi"/>
                <w:b/>
              </w:rPr>
            </w:pPr>
          </w:p>
        </w:tc>
        <w:tc>
          <w:tcPr>
            <w:tcW w:w="603" w:type="dxa"/>
          </w:tcPr>
          <w:p w:rsidR="00883458" w:rsidRPr="00883458" w:rsidRDefault="00883458" w:rsidP="00047BF8">
            <w:pPr>
              <w:tabs>
                <w:tab w:val="left" w:pos="3960"/>
              </w:tabs>
              <w:rPr>
                <w:rFonts w:cstheme="minorHAnsi"/>
                <w:b/>
              </w:rPr>
            </w:pPr>
          </w:p>
        </w:tc>
        <w:tc>
          <w:tcPr>
            <w:tcW w:w="1579" w:type="dxa"/>
          </w:tcPr>
          <w:p w:rsidR="00883458" w:rsidRPr="00883458" w:rsidRDefault="00883458" w:rsidP="00047BF8">
            <w:pPr>
              <w:tabs>
                <w:tab w:val="left" w:pos="3960"/>
              </w:tabs>
              <w:rPr>
                <w:rFonts w:cstheme="minorHAnsi"/>
                <w:b/>
              </w:rPr>
            </w:pPr>
          </w:p>
        </w:tc>
        <w:tc>
          <w:tcPr>
            <w:tcW w:w="1665" w:type="dxa"/>
          </w:tcPr>
          <w:p w:rsidR="00883458" w:rsidRPr="00883458" w:rsidRDefault="00883458" w:rsidP="00047BF8">
            <w:pPr>
              <w:tabs>
                <w:tab w:val="left" w:pos="3960"/>
              </w:tabs>
              <w:rPr>
                <w:rFonts w:cstheme="minorHAnsi"/>
                <w:b/>
              </w:rPr>
            </w:pPr>
          </w:p>
        </w:tc>
      </w:tr>
      <w:tr w:rsidR="00F16D40" w:rsidRPr="00883458" w:rsidTr="00F16D40">
        <w:tc>
          <w:tcPr>
            <w:tcW w:w="511" w:type="dxa"/>
          </w:tcPr>
          <w:p w:rsidR="00883458" w:rsidRPr="00883458" w:rsidRDefault="00F16D40" w:rsidP="00047BF8">
            <w:pPr>
              <w:tabs>
                <w:tab w:val="left" w:pos="39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210" w:type="dxa"/>
          </w:tcPr>
          <w:p w:rsidR="00883458" w:rsidRPr="00883458" w:rsidRDefault="00883458" w:rsidP="00047BF8">
            <w:pPr>
              <w:tabs>
                <w:tab w:val="left" w:pos="3960"/>
              </w:tabs>
              <w:rPr>
                <w:rFonts w:cstheme="minorHAnsi"/>
                <w:b/>
              </w:rPr>
            </w:pPr>
          </w:p>
        </w:tc>
        <w:tc>
          <w:tcPr>
            <w:tcW w:w="1577" w:type="dxa"/>
          </w:tcPr>
          <w:p w:rsidR="00883458" w:rsidRPr="00883458" w:rsidRDefault="00883458" w:rsidP="00047BF8">
            <w:pPr>
              <w:tabs>
                <w:tab w:val="left" w:pos="3960"/>
              </w:tabs>
              <w:rPr>
                <w:rFonts w:cstheme="minorHAnsi"/>
                <w:b/>
              </w:rPr>
            </w:pPr>
          </w:p>
        </w:tc>
        <w:tc>
          <w:tcPr>
            <w:tcW w:w="617" w:type="dxa"/>
          </w:tcPr>
          <w:p w:rsidR="00883458" w:rsidRPr="00883458" w:rsidRDefault="00883458" w:rsidP="00047BF8">
            <w:pPr>
              <w:tabs>
                <w:tab w:val="left" w:pos="3960"/>
              </w:tabs>
              <w:rPr>
                <w:rFonts w:cstheme="minorHAnsi"/>
                <w:b/>
              </w:rPr>
            </w:pPr>
          </w:p>
        </w:tc>
        <w:tc>
          <w:tcPr>
            <w:tcW w:w="854" w:type="dxa"/>
          </w:tcPr>
          <w:p w:rsidR="00883458" w:rsidRPr="00883458" w:rsidRDefault="00883458" w:rsidP="00047BF8">
            <w:pPr>
              <w:tabs>
                <w:tab w:val="left" w:pos="3960"/>
              </w:tabs>
              <w:rPr>
                <w:rFonts w:cstheme="minorHAnsi"/>
                <w:b/>
              </w:rPr>
            </w:pPr>
          </w:p>
        </w:tc>
        <w:tc>
          <w:tcPr>
            <w:tcW w:w="797" w:type="dxa"/>
          </w:tcPr>
          <w:p w:rsidR="00883458" w:rsidRPr="00883458" w:rsidRDefault="00883458" w:rsidP="00047BF8">
            <w:pPr>
              <w:tabs>
                <w:tab w:val="left" w:pos="3960"/>
              </w:tabs>
              <w:rPr>
                <w:rFonts w:cstheme="minorHAnsi"/>
                <w:b/>
              </w:rPr>
            </w:pPr>
          </w:p>
        </w:tc>
        <w:tc>
          <w:tcPr>
            <w:tcW w:w="724" w:type="dxa"/>
          </w:tcPr>
          <w:p w:rsidR="00883458" w:rsidRPr="00883458" w:rsidRDefault="00883458" w:rsidP="00047BF8">
            <w:pPr>
              <w:tabs>
                <w:tab w:val="left" w:pos="3960"/>
              </w:tabs>
              <w:rPr>
                <w:rFonts w:cstheme="minorHAnsi"/>
                <w:b/>
              </w:rPr>
            </w:pPr>
          </w:p>
        </w:tc>
        <w:tc>
          <w:tcPr>
            <w:tcW w:w="603" w:type="dxa"/>
          </w:tcPr>
          <w:p w:rsidR="00883458" w:rsidRPr="00883458" w:rsidRDefault="00883458" w:rsidP="00047BF8">
            <w:pPr>
              <w:tabs>
                <w:tab w:val="left" w:pos="3960"/>
              </w:tabs>
              <w:rPr>
                <w:rFonts w:cstheme="minorHAnsi"/>
                <w:b/>
              </w:rPr>
            </w:pPr>
          </w:p>
        </w:tc>
        <w:tc>
          <w:tcPr>
            <w:tcW w:w="1579" w:type="dxa"/>
          </w:tcPr>
          <w:p w:rsidR="00883458" w:rsidRPr="00883458" w:rsidRDefault="00883458" w:rsidP="00047BF8">
            <w:pPr>
              <w:tabs>
                <w:tab w:val="left" w:pos="3960"/>
              </w:tabs>
              <w:rPr>
                <w:rFonts w:cstheme="minorHAnsi"/>
                <w:b/>
              </w:rPr>
            </w:pPr>
          </w:p>
        </w:tc>
        <w:tc>
          <w:tcPr>
            <w:tcW w:w="1665" w:type="dxa"/>
          </w:tcPr>
          <w:p w:rsidR="00883458" w:rsidRPr="00883458" w:rsidRDefault="00883458" w:rsidP="00047BF8">
            <w:pPr>
              <w:tabs>
                <w:tab w:val="left" w:pos="3960"/>
              </w:tabs>
              <w:rPr>
                <w:rFonts w:cstheme="minorHAnsi"/>
                <w:b/>
              </w:rPr>
            </w:pPr>
          </w:p>
        </w:tc>
      </w:tr>
      <w:tr w:rsidR="00F16D40" w:rsidRPr="00883458" w:rsidTr="00F16D40">
        <w:tc>
          <w:tcPr>
            <w:tcW w:w="511" w:type="dxa"/>
          </w:tcPr>
          <w:p w:rsidR="00883458" w:rsidRPr="00883458" w:rsidRDefault="00F16D40" w:rsidP="00047BF8">
            <w:pPr>
              <w:tabs>
                <w:tab w:val="left" w:pos="39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210" w:type="dxa"/>
          </w:tcPr>
          <w:p w:rsidR="00883458" w:rsidRPr="00883458" w:rsidRDefault="00883458" w:rsidP="00047BF8">
            <w:pPr>
              <w:tabs>
                <w:tab w:val="left" w:pos="3960"/>
              </w:tabs>
              <w:rPr>
                <w:rFonts w:cstheme="minorHAnsi"/>
                <w:b/>
              </w:rPr>
            </w:pPr>
          </w:p>
        </w:tc>
        <w:tc>
          <w:tcPr>
            <w:tcW w:w="1577" w:type="dxa"/>
          </w:tcPr>
          <w:p w:rsidR="00883458" w:rsidRPr="00883458" w:rsidRDefault="00883458" w:rsidP="00047BF8">
            <w:pPr>
              <w:tabs>
                <w:tab w:val="left" w:pos="3960"/>
              </w:tabs>
              <w:rPr>
                <w:rFonts w:cstheme="minorHAnsi"/>
                <w:b/>
              </w:rPr>
            </w:pPr>
          </w:p>
        </w:tc>
        <w:tc>
          <w:tcPr>
            <w:tcW w:w="617" w:type="dxa"/>
          </w:tcPr>
          <w:p w:rsidR="00883458" w:rsidRPr="00883458" w:rsidRDefault="00883458" w:rsidP="00047BF8">
            <w:pPr>
              <w:tabs>
                <w:tab w:val="left" w:pos="3960"/>
              </w:tabs>
              <w:rPr>
                <w:rFonts w:cstheme="minorHAnsi"/>
                <w:b/>
              </w:rPr>
            </w:pPr>
          </w:p>
        </w:tc>
        <w:tc>
          <w:tcPr>
            <w:tcW w:w="854" w:type="dxa"/>
          </w:tcPr>
          <w:p w:rsidR="00883458" w:rsidRPr="00883458" w:rsidRDefault="00883458" w:rsidP="00047BF8">
            <w:pPr>
              <w:tabs>
                <w:tab w:val="left" w:pos="3960"/>
              </w:tabs>
              <w:rPr>
                <w:rFonts w:cstheme="minorHAnsi"/>
                <w:b/>
              </w:rPr>
            </w:pPr>
          </w:p>
        </w:tc>
        <w:tc>
          <w:tcPr>
            <w:tcW w:w="797" w:type="dxa"/>
          </w:tcPr>
          <w:p w:rsidR="00883458" w:rsidRPr="00883458" w:rsidRDefault="00883458" w:rsidP="00047BF8">
            <w:pPr>
              <w:tabs>
                <w:tab w:val="left" w:pos="3960"/>
              </w:tabs>
              <w:rPr>
                <w:rFonts w:cstheme="minorHAnsi"/>
                <w:b/>
              </w:rPr>
            </w:pPr>
          </w:p>
        </w:tc>
        <w:tc>
          <w:tcPr>
            <w:tcW w:w="724" w:type="dxa"/>
          </w:tcPr>
          <w:p w:rsidR="00883458" w:rsidRPr="00883458" w:rsidRDefault="00883458" w:rsidP="00047BF8">
            <w:pPr>
              <w:tabs>
                <w:tab w:val="left" w:pos="3960"/>
              </w:tabs>
              <w:rPr>
                <w:rFonts w:cstheme="minorHAnsi"/>
                <w:b/>
              </w:rPr>
            </w:pPr>
          </w:p>
        </w:tc>
        <w:tc>
          <w:tcPr>
            <w:tcW w:w="603" w:type="dxa"/>
          </w:tcPr>
          <w:p w:rsidR="00883458" w:rsidRPr="00883458" w:rsidRDefault="00883458" w:rsidP="00047BF8">
            <w:pPr>
              <w:tabs>
                <w:tab w:val="left" w:pos="3960"/>
              </w:tabs>
              <w:rPr>
                <w:rFonts w:cstheme="minorHAnsi"/>
                <w:b/>
              </w:rPr>
            </w:pPr>
          </w:p>
        </w:tc>
        <w:tc>
          <w:tcPr>
            <w:tcW w:w="1579" w:type="dxa"/>
          </w:tcPr>
          <w:p w:rsidR="00883458" w:rsidRPr="00883458" w:rsidRDefault="00883458" w:rsidP="00047BF8">
            <w:pPr>
              <w:tabs>
                <w:tab w:val="left" w:pos="3960"/>
              </w:tabs>
              <w:rPr>
                <w:rFonts w:cstheme="minorHAnsi"/>
                <w:b/>
              </w:rPr>
            </w:pPr>
          </w:p>
        </w:tc>
        <w:tc>
          <w:tcPr>
            <w:tcW w:w="1665" w:type="dxa"/>
          </w:tcPr>
          <w:p w:rsidR="00883458" w:rsidRPr="00883458" w:rsidRDefault="00883458" w:rsidP="00047BF8">
            <w:pPr>
              <w:tabs>
                <w:tab w:val="left" w:pos="3960"/>
              </w:tabs>
              <w:rPr>
                <w:rFonts w:cstheme="minorHAnsi"/>
                <w:b/>
              </w:rPr>
            </w:pPr>
          </w:p>
        </w:tc>
      </w:tr>
      <w:tr w:rsidR="00F16D40" w:rsidRPr="00883458" w:rsidTr="00F16D40">
        <w:tc>
          <w:tcPr>
            <w:tcW w:w="511" w:type="dxa"/>
          </w:tcPr>
          <w:p w:rsidR="00883458" w:rsidRPr="00883458" w:rsidRDefault="00F16D40" w:rsidP="00047BF8">
            <w:pPr>
              <w:tabs>
                <w:tab w:val="left" w:pos="39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210" w:type="dxa"/>
          </w:tcPr>
          <w:p w:rsidR="00883458" w:rsidRPr="00883458" w:rsidRDefault="00883458" w:rsidP="00047BF8">
            <w:pPr>
              <w:tabs>
                <w:tab w:val="left" w:pos="3960"/>
              </w:tabs>
              <w:rPr>
                <w:rFonts w:cstheme="minorHAnsi"/>
                <w:b/>
              </w:rPr>
            </w:pPr>
          </w:p>
        </w:tc>
        <w:tc>
          <w:tcPr>
            <w:tcW w:w="1577" w:type="dxa"/>
          </w:tcPr>
          <w:p w:rsidR="00883458" w:rsidRPr="00883458" w:rsidRDefault="00883458" w:rsidP="00047BF8">
            <w:pPr>
              <w:tabs>
                <w:tab w:val="left" w:pos="3960"/>
              </w:tabs>
              <w:rPr>
                <w:rFonts w:cstheme="minorHAnsi"/>
                <w:b/>
              </w:rPr>
            </w:pPr>
          </w:p>
        </w:tc>
        <w:tc>
          <w:tcPr>
            <w:tcW w:w="617" w:type="dxa"/>
          </w:tcPr>
          <w:p w:rsidR="00883458" w:rsidRPr="00883458" w:rsidRDefault="00883458" w:rsidP="00047BF8">
            <w:pPr>
              <w:tabs>
                <w:tab w:val="left" w:pos="3960"/>
              </w:tabs>
              <w:rPr>
                <w:rFonts w:cstheme="minorHAnsi"/>
                <w:b/>
              </w:rPr>
            </w:pPr>
          </w:p>
        </w:tc>
        <w:tc>
          <w:tcPr>
            <w:tcW w:w="854" w:type="dxa"/>
          </w:tcPr>
          <w:p w:rsidR="00883458" w:rsidRPr="00883458" w:rsidRDefault="00883458" w:rsidP="00047BF8">
            <w:pPr>
              <w:tabs>
                <w:tab w:val="left" w:pos="3960"/>
              </w:tabs>
              <w:rPr>
                <w:rFonts w:cstheme="minorHAnsi"/>
                <w:b/>
              </w:rPr>
            </w:pPr>
          </w:p>
        </w:tc>
        <w:tc>
          <w:tcPr>
            <w:tcW w:w="797" w:type="dxa"/>
          </w:tcPr>
          <w:p w:rsidR="00883458" w:rsidRPr="00883458" w:rsidRDefault="00883458" w:rsidP="00047BF8">
            <w:pPr>
              <w:tabs>
                <w:tab w:val="left" w:pos="3960"/>
              </w:tabs>
              <w:rPr>
                <w:rFonts w:cstheme="minorHAnsi"/>
                <w:b/>
              </w:rPr>
            </w:pPr>
          </w:p>
        </w:tc>
        <w:tc>
          <w:tcPr>
            <w:tcW w:w="724" w:type="dxa"/>
          </w:tcPr>
          <w:p w:rsidR="00883458" w:rsidRPr="00883458" w:rsidRDefault="00883458" w:rsidP="00047BF8">
            <w:pPr>
              <w:tabs>
                <w:tab w:val="left" w:pos="3960"/>
              </w:tabs>
              <w:rPr>
                <w:rFonts w:cstheme="minorHAnsi"/>
                <w:b/>
              </w:rPr>
            </w:pPr>
          </w:p>
        </w:tc>
        <w:tc>
          <w:tcPr>
            <w:tcW w:w="603" w:type="dxa"/>
          </w:tcPr>
          <w:p w:rsidR="00883458" w:rsidRPr="00883458" w:rsidRDefault="00883458" w:rsidP="00047BF8">
            <w:pPr>
              <w:tabs>
                <w:tab w:val="left" w:pos="3960"/>
              </w:tabs>
              <w:rPr>
                <w:rFonts w:cstheme="minorHAnsi"/>
                <w:b/>
              </w:rPr>
            </w:pPr>
          </w:p>
        </w:tc>
        <w:tc>
          <w:tcPr>
            <w:tcW w:w="1579" w:type="dxa"/>
          </w:tcPr>
          <w:p w:rsidR="00883458" w:rsidRPr="00883458" w:rsidRDefault="00883458" w:rsidP="00047BF8">
            <w:pPr>
              <w:tabs>
                <w:tab w:val="left" w:pos="3960"/>
              </w:tabs>
              <w:rPr>
                <w:rFonts w:cstheme="minorHAnsi"/>
                <w:b/>
              </w:rPr>
            </w:pPr>
          </w:p>
        </w:tc>
        <w:tc>
          <w:tcPr>
            <w:tcW w:w="1665" w:type="dxa"/>
          </w:tcPr>
          <w:p w:rsidR="00883458" w:rsidRPr="00883458" w:rsidRDefault="00883458" w:rsidP="00047BF8">
            <w:pPr>
              <w:tabs>
                <w:tab w:val="left" w:pos="3960"/>
              </w:tabs>
              <w:rPr>
                <w:rFonts w:cstheme="minorHAnsi"/>
                <w:b/>
              </w:rPr>
            </w:pPr>
          </w:p>
        </w:tc>
      </w:tr>
    </w:tbl>
    <w:p w:rsidR="00883458" w:rsidRDefault="00883458" w:rsidP="00047BF8">
      <w:pPr>
        <w:tabs>
          <w:tab w:val="left" w:pos="3960"/>
        </w:tabs>
        <w:rPr>
          <w:rFonts w:cstheme="minorHAnsi"/>
          <w:b/>
        </w:rPr>
      </w:pPr>
    </w:p>
    <w:p w:rsidR="00F16D40" w:rsidRDefault="00F16D40" w:rsidP="00047BF8">
      <w:pPr>
        <w:tabs>
          <w:tab w:val="left" w:pos="3960"/>
        </w:tabs>
        <w:rPr>
          <w:rFonts w:cstheme="minorHAnsi"/>
          <w:b/>
        </w:rPr>
      </w:pPr>
    </w:p>
    <w:p w:rsidR="00F16D40" w:rsidRDefault="00F16D40" w:rsidP="00047BF8">
      <w:pPr>
        <w:tabs>
          <w:tab w:val="left" w:pos="3960"/>
        </w:tabs>
        <w:rPr>
          <w:rFonts w:cstheme="minorHAnsi"/>
          <w:b/>
        </w:rPr>
      </w:pPr>
    </w:p>
    <w:p w:rsidR="00F16D40" w:rsidRDefault="00F16D40" w:rsidP="00047BF8">
      <w:pPr>
        <w:tabs>
          <w:tab w:val="left" w:pos="3960"/>
        </w:tabs>
        <w:rPr>
          <w:rFonts w:cstheme="minorHAnsi"/>
          <w:b/>
        </w:rPr>
      </w:pPr>
    </w:p>
    <w:p w:rsidR="00F16D40" w:rsidRDefault="00F16D40" w:rsidP="00047BF8">
      <w:pPr>
        <w:tabs>
          <w:tab w:val="left" w:pos="3960"/>
        </w:tabs>
        <w:rPr>
          <w:rFonts w:cstheme="minorHAnsi"/>
          <w:b/>
        </w:rPr>
      </w:pPr>
    </w:p>
    <w:p w:rsidR="00F16D40" w:rsidRPr="00883458" w:rsidRDefault="00F16D40" w:rsidP="00047BF8">
      <w:pPr>
        <w:tabs>
          <w:tab w:val="left" w:pos="3960"/>
        </w:tabs>
        <w:rPr>
          <w:rFonts w:cstheme="minorHAnsi"/>
          <w:b/>
        </w:rPr>
      </w:pPr>
    </w:p>
    <w:p w:rsidR="0057738D" w:rsidRPr="00F16D40" w:rsidRDefault="00F16D40" w:rsidP="00B02FD2">
      <w:pPr>
        <w:pStyle w:val="10"/>
        <w:tabs>
          <w:tab w:val="clear" w:pos="5644"/>
        </w:tabs>
        <w:suppressAutoHyphens/>
        <w:jc w:val="left"/>
        <w:rPr>
          <w:rFonts w:asciiTheme="minorHAnsi" w:eastAsiaTheme="minorEastAsia" w:hAnsiTheme="minorHAnsi" w:cstheme="minorHAnsi"/>
          <w:bCs w:val="0"/>
          <w:sz w:val="36"/>
          <w:szCs w:val="36"/>
        </w:rPr>
      </w:pPr>
      <w:r w:rsidRPr="00F16D40">
        <w:rPr>
          <w:rFonts w:asciiTheme="minorHAnsi" w:eastAsiaTheme="minorEastAsia" w:hAnsiTheme="minorHAnsi" w:cstheme="minorHAnsi"/>
          <w:bCs w:val="0"/>
          <w:sz w:val="36"/>
          <w:szCs w:val="36"/>
        </w:rPr>
        <w:lastRenderedPageBreak/>
        <w:t>П</w:t>
      </w:r>
      <w:r>
        <w:rPr>
          <w:rFonts w:asciiTheme="minorHAnsi" w:eastAsiaTheme="minorEastAsia" w:hAnsiTheme="minorHAnsi" w:cstheme="minorHAnsi"/>
          <w:bCs w:val="0"/>
          <w:sz w:val="36"/>
          <w:szCs w:val="36"/>
        </w:rPr>
        <w:t xml:space="preserve">риложение Е </w:t>
      </w:r>
      <w:proofErr w:type="gramStart"/>
      <w:r>
        <w:rPr>
          <w:rFonts w:asciiTheme="minorHAnsi" w:eastAsiaTheme="minorEastAsia" w:hAnsiTheme="minorHAnsi" w:cstheme="minorHAnsi"/>
          <w:bCs w:val="0"/>
          <w:sz w:val="36"/>
          <w:szCs w:val="36"/>
        </w:rPr>
        <w:t xml:space="preserve">( </w:t>
      </w:r>
      <w:proofErr w:type="gramEnd"/>
      <w:r>
        <w:rPr>
          <w:rFonts w:asciiTheme="minorHAnsi" w:eastAsiaTheme="minorEastAsia" w:hAnsiTheme="minorHAnsi" w:cstheme="minorHAnsi"/>
          <w:bCs w:val="0"/>
          <w:sz w:val="36"/>
          <w:szCs w:val="36"/>
        </w:rPr>
        <w:t>обязательное)</w:t>
      </w:r>
    </w:p>
    <w:p w:rsidR="0057738D" w:rsidRDefault="0057738D" w:rsidP="00B02FD2">
      <w:pPr>
        <w:pStyle w:val="10"/>
        <w:tabs>
          <w:tab w:val="clear" w:pos="5644"/>
        </w:tabs>
        <w:suppressAutoHyphens/>
        <w:jc w:val="left"/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</w:pPr>
    </w:p>
    <w:p w:rsidR="0057738D" w:rsidRDefault="00F16D40" w:rsidP="00F16D40">
      <w:pPr>
        <w:pStyle w:val="10"/>
        <w:tabs>
          <w:tab w:val="clear" w:pos="5644"/>
        </w:tabs>
        <w:suppressAutoHyphens/>
        <w:rPr>
          <w:rFonts w:asciiTheme="minorHAnsi" w:eastAsiaTheme="minorEastAsia" w:hAnsiTheme="minorHAnsi" w:cstheme="minorHAnsi"/>
          <w:bCs w:val="0"/>
          <w:sz w:val="28"/>
          <w:szCs w:val="28"/>
        </w:rPr>
      </w:pPr>
      <w:r w:rsidRPr="00F16D40">
        <w:rPr>
          <w:rFonts w:asciiTheme="minorHAnsi" w:eastAsiaTheme="minorEastAsia" w:hAnsiTheme="minorHAnsi" w:cstheme="minorHAnsi"/>
          <w:bCs w:val="0"/>
          <w:sz w:val="28"/>
          <w:szCs w:val="28"/>
        </w:rPr>
        <w:t>Форма АКТА</w:t>
      </w:r>
      <w:r>
        <w:rPr>
          <w:rFonts w:asciiTheme="minorHAnsi" w:eastAsiaTheme="minorEastAsia" w:hAnsiTheme="minorHAnsi" w:cstheme="minorHAnsi"/>
          <w:bCs w:val="0"/>
          <w:sz w:val="28"/>
          <w:szCs w:val="28"/>
        </w:rPr>
        <w:t xml:space="preserve"> о забра</w:t>
      </w:r>
      <w:r w:rsidRPr="00F16D40">
        <w:rPr>
          <w:rFonts w:asciiTheme="minorHAnsi" w:eastAsiaTheme="minorEastAsia" w:hAnsiTheme="minorHAnsi" w:cstheme="minorHAnsi"/>
          <w:bCs w:val="0"/>
          <w:sz w:val="28"/>
          <w:szCs w:val="28"/>
        </w:rPr>
        <w:t>ковании</w:t>
      </w:r>
      <w:r>
        <w:rPr>
          <w:rFonts w:asciiTheme="minorHAnsi" w:eastAsiaTheme="minorEastAsia" w:hAnsiTheme="minorHAnsi" w:cstheme="minorHAnsi"/>
          <w:bCs w:val="0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1627"/>
        <w:gridCol w:w="1408"/>
        <w:gridCol w:w="1409"/>
        <w:gridCol w:w="1412"/>
        <w:gridCol w:w="1432"/>
        <w:gridCol w:w="1430"/>
        <w:gridCol w:w="1419"/>
      </w:tblGrid>
      <w:tr w:rsidR="00747A7B" w:rsidTr="001D7BDC">
        <w:tc>
          <w:tcPr>
            <w:tcW w:w="5856" w:type="dxa"/>
            <w:gridSpan w:val="4"/>
          </w:tcPr>
          <w:p w:rsidR="00747A7B" w:rsidRDefault="00747A7B" w:rsidP="00747A7B">
            <w:r>
              <w:t xml:space="preserve">Акт </w:t>
            </w:r>
            <w:proofErr w:type="spellStart"/>
            <w:r>
              <w:t>забракования</w:t>
            </w:r>
            <w:proofErr w:type="spellEnd"/>
            <w:r>
              <w:t xml:space="preserve">  №____________________</w:t>
            </w:r>
          </w:p>
          <w:p w:rsidR="00747A7B" w:rsidRDefault="00747A7B" w:rsidP="00747A7B">
            <w:r>
              <w:t>Дата составления _______________________</w:t>
            </w:r>
          </w:p>
        </w:tc>
        <w:tc>
          <w:tcPr>
            <w:tcW w:w="4281" w:type="dxa"/>
            <w:gridSpan w:val="3"/>
            <w:vMerge w:val="restart"/>
          </w:tcPr>
          <w:p w:rsidR="00747A7B" w:rsidRDefault="00747A7B" w:rsidP="00747A7B">
            <w:r>
              <w:t xml:space="preserve">« УТВЕРЖДАЮ» </w:t>
            </w:r>
          </w:p>
          <w:p w:rsidR="00747A7B" w:rsidRDefault="00747A7B" w:rsidP="00747A7B">
            <w:r>
              <w:t>Директор по качеству</w:t>
            </w:r>
          </w:p>
          <w:p w:rsidR="00747A7B" w:rsidRDefault="00747A7B" w:rsidP="00747A7B">
            <w:r>
              <w:t>__________________(Ф.И.О.)</w:t>
            </w:r>
          </w:p>
          <w:p w:rsidR="00747A7B" w:rsidRDefault="00747A7B" w:rsidP="00747A7B">
            <w:r>
              <w:t>« __ »____________20__г.</w:t>
            </w:r>
          </w:p>
        </w:tc>
      </w:tr>
      <w:tr w:rsidR="00747A7B" w:rsidTr="001D7BDC">
        <w:tc>
          <w:tcPr>
            <w:tcW w:w="3035" w:type="dxa"/>
            <w:gridSpan w:val="2"/>
          </w:tcPr>
          <w:p w:rsidR="00747A7B" w:rsidRDefault="00747A7B" w:rsidP="00747A7B">
            <w:r>
              <w:t>Поставщик</w:t>
            </w:r>
          </w:p>
        </w:tc>
        <w:tc>
          <w:tcPr>
            <w:tcW w:w="2821" w:type="dxa"/>
            <w:gridSpan w:val="2"/>
          </w:tcPr>
          <w:p w:rsidR="00747A7B" w:rsidRDefault="00747A7B" w:rsidP="00747A7B">
            <w:r>
              <w:t>Основание поставки</w:t>
            </w:r>
          </w:p>
        </w:tc>
        <w:tc>
          <w:tcPr>
            <w:tcW w:w="4281" w:type="dxa"/>
            <w:gridSpan w:val="3"/>
            <w:vMerge/>
          </w:tcPr>
          <w:p w:rsidR="00747A7B" w:rsidRDefault="00747A7B" w:rsidP="00747A7B"/>
        </w:tc>
      </w:tr>
      <w:tr w:rsidR="00747A7B" w:rsidTr="001D7BDC">
        <w:tc>
          <w:tcPr>
            <w:tcW w:w="3035" w:type="dxa"/>
            <w:gridSpan w:val="2"/>
          </w:tcPr>
          <w:p w:rsidR="00747A7B" w:rsidRDefault="00747A7B" w:rsidP="00747A7B"/>
        </w:tc>
        <w:tc>
          <w:tcPr>
            <w:tcW w:w="2821" w:type="dxa"/>
            <w:gridSpan w:val="2"/>
          </w:tcPr>
          <w:p w:rsidR="00747A7B" w:rsidRDefault="00747A7B" w:rsidP="00747A7B"/>
        </w:tc>
        <w:tc>
          <w:tcPr>
            <w:tcW w:w="4281" w:type="dxa"/>
            <w:gridSpan w:val="3"/>
            <w:vMerge/>
          </w:tcPr>
          <w:p w:rsidR="00747A7B" w:rsidRDefault="00747A7B" w:rsidP="00747A7B"/>
        </w:tc>
      </w:tr>
      <w:tr w:rsidR="001D7BDC" w:rsidTr="001D7BDC">
        <w:tc>
          <w:tcPr>
            <w:tcW w:w="1627" w:type="dxa"/>
          </w:tcPr>
          <w:p w:rsidR="001D7BDC" w:rsidRDefault="001D7BDC" w:rsidP="00747A7B">
            <w:r>
              <w:t>Наименование продукции, обозначение.</w:t>
            </w:r>
          </w:p>
        </w:tc>
        <w:tc>
          <w:tcPr>
            <w:tcW w:w="1408" w:type="dxa"/>
          </w:tcPr>
          <w:p w:rsidR="001D7BDC" w:rsidRDefault="001D7BDC" w:rsidP="00747A7B">
            <w:r>
              <w:t>НТД</w:t>
            </w:r>
          </w:p>
        </w:tc>
        <w:tc>
          <w:tcPr>
            <w:tcW w:w="1409" w:type="dxa"/>
          </w:tcPr>
          <w:p w:rsidR="001D7BDC" w:rsidRDefault="001D7BDC" w:rsidP="001D7BDC">
            <w:pPr>
              <w:tabs>
                <w:tab w:val="left" w:pos="915"/>
              </w:tabs>
            </w:pPr>
            <w:r>
              <w:t>ТНН №</w:t>
            </w:r>
            <w:r>
              <w:tab/>
            </w:r>
          </w:p>
        </w:tc>
        <w:tc>
          <w:tcPr>
            <w:tcW w:w="1412" w:type="dxa"/>
          </w:tcPr>
          <w:p w:rsidR="001D7BDC" w:rsidRDefault="001D7BDC" w:rsidP="00747A7B">
            <w:r>
              <w:t>Дата</w:t>
            </w:r>
          </w:p>
        </w:tc>
        <w:tc>
          <w:tcPr>
            <w:tcW w:w="1432" w:type="dxa"/>
          </w:tcPr>
          <w:p w:rsidR="001D7BDC" w:rsidRDefault="001D7BDC" w:rsidP="00747A7B">
            <w:r>
              <w:t>Кол-во в поставке</w:t>
            </w:r>
          </w:p>
        </w:tc>
        <w:tc>
          <w:tcPr>
            <w:tcW w:w="1430" w:type="dxa"/>
          </w:tcPr>
          <w:p w:rsidR="001D7BDC" w:rsidRDefault="001D7BDC" w:rsidP="00747A7B">
            <w:r>
              <w:t>Паспорт качества</w:t>
            </w:r>
          </w:p>
        </w:tc>
        <w:tc>
          <w:tcPr>
            <w:tcW w:w="1419" w:type="dxa"/>
          </w:tcPr>
          <w:p w:rsidR="001D7BDC" w:rsidRDefault="001D7BDC" w:rsidP="00747A7B">
            <w:r>
              <w:t>Кол-во брака</w:t>
            </w:r>
          </w:p>
        </w:tc>
      </w:tr>
      <w:tr w:rsidR="001D7BDC" w:rsidTr="001D7BDC">
        <w:tc>
          <w:tcPr>
            <w:tcW w:w="1627" w:type="dxa"/>
          </w:tcPr>
          <w:p w:rsidR="00747A7B" w:rsidRDefault="00747A7B" w:rsidP="00747A7B"/>
        </w:tc>
        <w:tc>
          <w:tcPr>
            <w:tcW w:w="1408" w:type="dxa"/>
          </w:tcPr>
          <w:p w:rsidR="00747A7B" w:rsidRDefault="00747A7B" w:rsidP="00747A7B"/>
        </w:tc>
        <w:tc>
          <w:tcPr>
            <w:tcW w:w="1409" w:type="dxa"/>
          </w:tcPr>
          <w:p w:rsidR="00747A7B" w:rsidRDefault="00747A7B" w:rsidP="00747A7B"/>
        </w:tc>
        <w:tc>
          <w:tcPr>
            <w:tcW w:w="1412" w:type="dxa"/>
          </w:tcPr>
          <w:p w:rsidR="00747A7B" w:rsidRDefault="00747A7B" w:rsidP="00747A7B"/>
        </w:tc>
        <w:tc>
          <w:tcPr>
            <w:tcW w:w="1432" w:type="dxa"/>
          </w:tcPr>
          <w:p w:rsidR="00747A7B" w:rsidRDefault="00747A7B" w:rsidP="00747A7B"/>
        </w:tc>
        <w:tc>
          <w:tcPr>
            <w:tcW w:w="1430" w:type="dxa"/>
          </w:tcPr>
          <w:p w:rsidR="00747A7B" w:rsidRDefault="00747A7B" w:rsidP="00747A7B"/>
        </w:tc>
        <w:tc>
          <w:tcPr>
            <w:tcW w:w="1419" w:type="dxa"/>
          </w:tcPr>
          <w:p w:rsidR="00747A7B" w:rsidRDefault="00747A7B" w:rsidP="00747A7B"/>
        </w:tc>
      </w:tr>
      <w:tr w:rsidR="001D7BDC" w:rsidTr="001D7BDC">
        <w:tc>
          <w:tcPr>
            <w:tcW w:w="8718" w:type="dxa"/>
            <w:gridSpan w:val="6"/>
          </w:tcPr>
          <w:p w:rsidR="001D7BDC" w:rsidRDefault="001D7BDC" w:rsidP="00747A7B">
            <w:r>
              <w:t>Итого забраковано</w:t>
            </w:r>
          </w:p>
        </w:tc>
        <w:tc>
          <w:tcPr>
            <w:tcW w:w="1419" w:type="dxa"/>
          </w:tcPr>
          <w:p w:rsidR="001D7BDC" w:rsidRDefault="001D7BDC" w:rsidP="00747A7B"/>
        </w:tc>
      </w:tr>
      <w:tr w:rsidR="001D7BDC" w:rsidTr="00A84710">
        <w:tc>
          <w:tcPr>
            <w:tcW w:w="4444" w:type="dxa"/>
            <w:gridSpan w:val="3"/>
          </w:tcPr>
          <w:p w:rsidR="001D7BDC" w:rsidRDefault="001D7BDC" w:rsidP="00747A7B">
            <w:r>
              <w:t>Перечень обнаруженных дефектов</w:t>
            </w:r>
          </w:p>
        </w:tc>
        <w:tc>
          <w:tcPr>
            <w:tcW w:w="2844" w:type="dxa"/>
            <w:gridSpan w:val="2"/>
          </w:tcPr>
          <w:p w:rsidR="001D7BDC" w:rsidRDefault="001D7BDC" w:rsidP="00747A7B">
            <w:r>
              <w:t>Кол-во забраковано</w:t>
            </w:r>
          </w:p>
        </w:tc>
        <w:tc>
          <w:tcPr>
            <w:tcW w:w="2849" w:type="dxa"/>
            <w:gridSpan w:val="2"/>
          </w:tcPr>
          <w:p w:rsidR="001D7BDC" w:rsidRDefault="001D7BDC" w:rsidP="00747A7B">
            <w:r>
              <w:t>Место обнаружения</w:t>
            </w:r>
          </w:p>
        </w:tc>
      </w:tr>
      <w:tr w:rsidR="00BE62A5" w:rsidTr="00BE62A5">
        <w:trPr>
          <w:trHeight w:val="802"/>
        </w:trPr>
        <w:tc>
          <w:tcPr>
            <w:tcW w:w="4444" w:type="dxa"/>
            <w:gridSpan w:val="3"/>
          </w:tcPr>
          <w:p w:rsidR="00BE62A5" w:rsidRDefault="00BE62A5" w:rsidP="00747A7B"/>
        </w:tc>
        <w:tc>
          <w:tcPr>
            <w:tcW w:w="2844" w:type="dxa"/>
            <w:gridSpan w:val="2"/>
          </w:tcPr>
          <w:p w:rsidR="00BE62A5" w:rsidRDefault="00BE62A5" w:rsidP="00747A7B"/>
        </w:tc>
        <w:tc>
          <w:tcPr>
            <w:tcW w:w="2849" w:type="dxa"/>
            <w:gridSpan w:val="2"/>
          </w:tcPr>
          <w:p w:rsidR="00BE62A5" w:rsidRDefault="00BE62A5" w:rsidP="00747A7B"/>
        </w:tc>
      </w:tr>
      <w:tr w:rsidR="00BE62A5" w:rsidTr="00A84710">
        <w:tc>
          <w:tcPr>
            <w:tcW w:w="4444" w:type="dxa"/>
            <w:gridSpan w:val="3"/>
          </w:tcPr>
          <w:p w:rsidR="00BE62A5" w:rsidRDefault="00BE62A5" w:rsidP="00747A7B">
            <w:r>
              <w:t>Итого забраковано</w:t>
            </w:r>
          </w:p>
        </w:tc>
        <w:tc>
          <w:tcPr>
            <w:tcW w:w="2844" w:type="dxa"/>
            <w:gridSpan w:val="2"/>
          </w:tcPr>
          <w:p w:rsidR="00BE62A5" w:rsidRDefault="00BE62A5" w:rsidP="00747A7B"/>
        </w:tc>
        <w:tc>
          <w:tcPr>
            <w:tcW w:w="2849" w:type="dxa"/>
            <w:gridSpan w:val="2"/>
          </w:tcPr>
          <w:p w:rsidR="00BE62A5" w:rsidRDefault="00BE62A5" w:rsidP="00747A7B"/>
        </w:tc>
      </w:tr>
      <w:tr w:rsidR="00881353" w:rsidTr="00A84710">
        <w:trPr>
          <w:trHeight w:val="563"/>
        </w:trPr>
        <w:tc>
          <w:tcPr>
            <w:tcW w:w="1627" w:type="dxa"/>
          </w:tcPr>
          <w:p w:rsidR="00881353" w:rsidRDefault="00881353" w:rsidP="00747A7B">
            <w:r>
              <w:t>№ уведомления, дата, кому.</w:t>
            </w:r>
          </w:p>
        </w:tc>
        <w:tc>
          <w:tcPr>
            <w:tcW w:w="2817" w:type="dxa"/>
            <w:gridSpan w:val="2"/>
          </w:tcPr>
          <w:p w:rsidR="00881353" w:rsidRDefault="00881353" w:rsidP="00747A7B">
            <w:r>
              <w:t>Ответ</w:t>
            </w:r>
            <w:proofErr w:type="gramStart"/>
            <w:r>
              <w:t xml:space="preserve"> :</w:t>
            </w:r>
            <w:proofErr w:type="gramEnd"/>
            <w:r>
              <w:t xml:space="preserve"> №  дата, от кого</w:t>
            </w:r>
          </w:p>
        </w:tc>
        <w:tc>
          <w:tcPr>
            <w:tcW w:w="5693" w:type="dxa"/>
            <w:gridSpan w:val="4"/>
          </w:tcPr>
          <w:p w:rsidR="00881353" w:rsidRDefault="00881353" w:rsidP="00747A7B">
            <w:r>
              <w:t>Решение поставщика</w:t>
            </w:r>
          </w:p>
        </w:tc>
      </w:tr>
      <w:tr w:rsidR="00881353" w:rsidTr="00881353">
        <w:trPr>
          <w:trHeight w:val="745"/>
        </w:trPr>
        <w:tc>
          <w:tcPr>
            <w:tcW w:w="1627" w:type="dxa"/>
          </w:tcPr>
          <w:p w:rsidR="00881353" w:rsidRDefault="00881353" w:rsidP="00747A7B"/>
        </w:tc>
        <w:tc>
          <w:tcPr>
            <w:tcW w:w="2817" w:type="dxa"/>
            <w:gridSpan w:val="2"/>
          </w:tcPr>
          <w:p w:rsidR="00881353" w:rsidRDefault="00881353" w:rsidP="00747A7B"/>
        </w:tc>
        <w:tc>
          <w:tcPr>
            <w:tcW w:w="5693" w:type="dxa"/>
            <w:gridSpan w:val="4"/>
          </w:tcPr>
          <w:p w:rsidR="00881353" w:rsidRDefault="00881353" w:rsidP="00747A7B"/>
        </w:tc>
      </w:tr>
      <w:tr w:rsidR="007133D7" w:rsidTr="00A84710">
        <w:tc>
          <w:tcPr>
            <w:tcW w:w="10137" w:type="dxa"/>
            <w:gridSpan w:val="7"/>
          </w:tcPr>
          <w:p w:rsidR="007133D7" w:rsidRDefault="007133D7" w:rsidP="00747A7B">
            <w:r>
              <w:t>АКТ составлен на основании СТП о порядке приемки продукции производственно- технического назначения</w:t>
            </w:r>
            <w:proofErr w:type="gramStart"/>
            <w:r>
              <w:t xml:space="preserve"> .</w:t>
            </w:r>
            <w:proofErr w:type="gramEnd"/>
            <w:r>
              <w:t xml:space="preserve"> Все участники составления  акта с СТП ознакомлены , об ответственности предупреждены.</w:t>
            </w:r>
          </w:p>
        </w:tc>
      </w:tr>
      <w:tr w:rsidR="007133D7" w:rsidTr="00A84710">
        <w:trPr>
          <w:trHeight w:val="565"/>
        </w:trPr>
        <w:tc>
          <w:tcPr>
            <w:tcW w:w="1627" w:type="dxa"/>
          </w:tcPr>
          <w:p w:rsidR="007133D7" w:rsidRDefault="007133D7" w:rsidP="00747A7B">
            <w:r>
              <w:t>Решение комиссии</w:t>
            </w:r>
          </w:p>
        </w:tc>
        <w:tc>
          <w:tcPr>
            <w:tcW w:w="8510" w:type="dxa"/>
            <w:gridSpan w:val="6"/>
          </w:tcPr>
          <w:p w:rsidR="007133D7" w:rsidRDefault="007133D7" w:rsidP="00747A7B"/>
        </w:tc>
      </w:tr>
      <w:tr w:rsidR="007133D7" w:rsidTr="00A84710">
        <w:tc>
          <w:tcPr>
            <w:tcW w:w="1627" w:type="dxa"/>
          </w:tcPr>
          <w:p w:rsidR="007133D7" w:rsidRDefault="007133D7" w:rsidP="00747A7B">
            <w:r>
              <w:t>Состав комиссии</w:t>
            </w:r>
          </w:p>
        </w:tc>
        <w:tc>
          <w:tcPr>
            <w:tcW w:w="2817" w:type="dxa"/>
            <w:gridSpan w:val="2"/>
          </w:tcPr>
          <w:p w:rsidR="007133D7" w:rsidRDefault="007133D7" w:rsidP="00747A7B"/>
        </w:tc>
        <w:tc>
          <w:tcPr>
            <w:tcW w:w="2844" w:type="dxa"/>
            <w:gridSpan w:val="2"/>
          </w:tcPr>
          <w:p w:rsidR="007133D7" w:rsidRDefault="007133D7" w:rsidP="00747A7B"/>
        </w:tc>
        <w:tc>
          <w:tcPr>
            <w:tcW w:w="2849" w:type="dxa"/>
            <w:gridSpan w:val="2"/>
          </w:tcPr>
          <w:p w:rsidR="007133D7" w:rsidRDefault="007133D7" w:rsidP="00747A7B"/>
        </w:tc>
      </w:tr>
      <w:tr w:rsidR="007133D7" w:rsidTr="00A84710">
        <w:tc>
          <w:tcPr>
            <w:tcW w:w="1627" w:type="dxa"/>
          </w:tcPr>
          <w:p w:rsidR="007133D7" w:rsidRDefault="007133D7" w:rsidP="00747A7B">
            <w:r>
              <w:t>Фамилия</w:t>
            </w:r>
          </w:p>
        </w:tc>
        <w:tc>
          <w:tcPr>
            <w:tcW w:w="2817" w:type="dxa"/>
            <w:gridSpan w:val="2"/>
          </w:tcPr>
          <w:p w:rsidR="007133D7" w:rsidRDefault="007133D7" w:rsidP="00747A7B"/>
        </w:tc>
        <w:tc>
          <w:tcPr>
            <w:tcW w:w="2844" w:type="dxa"/>
            <w:gridSpan w:val="2"/>
          </w:tcPr>
          <w:p w:rsidR="007133D7" w:rsidRDefault="007133D7" w:rsidP="00747A7B"/>
        </w:tc>
        <w:tc>
          <w:tcPr>
            <w:tcW w:w="2849" w:type="dxa"/>
            <w:gridSpan w:val="2"/>
          </w:tcPr>
          <w:p w:rsidR="007133D7" w:rsidRDefault="007133D7" w:rsidP="00747A7B"/>
        </w:tc>
      </w:tr>
      <w:tr w:rsidR="007133D7" w:rsidTr="00A84710">
        <w:tc>
          <w:tcPr>
            <w:tcW w:w="1627" w:type="dxa"/>
          </w:tcPr>
          <w:p w:rsidR="007133D7" w:rsidRDefault="007133D7" w:rsidP="00747A7B">
            <w:r>
              <w:t>Подпись</w:t>
            </w:r>
          </w:p>
        </w:tc>
        <w:tc>
          <w:tcPr>
            <w:tcW w:w="2817" w:type="dxa"/>
            <w:gridSpan w:val="2"/>
          </w:tcPr>
          <w:p w:rsidR="007133D7" w:rsidRDefault="007133D7" w:rsidP="00747A7B"/>
        </w:tc>
        <w:tc>
          <w:tcPr>
            <w:tcW w:w="2844" w:type="dxa"/>
            <w:gridSpan w:val="2"/>
          </w:tcPr>
          <w:p w:rsidR="007133D7" w:rsidRDefault="007133D7" w:rsidP="00747A7B"/>
        </w:tc>
        <w:tc>
          <w:tcPr>
            <w:tcW w:w="2849" w:type="dxa"/>
            <w:gridSpan w:val="2"/>
          </w:tcPr>
          <w:p w:rsidR="007133D7" w:rsidRDefault="007133D7" w:rsidP="00747A7B"/>
        </w:tc>
      </w:tr>
      <w:tr w:rsidR="007133D7" w:rsidTr="00A84710">
        <w:tc>
          <w:tcPr>
            <w:tcW w:w="1627" w:type="dxa"/>
          </w:tcPr>
          <w:p w:rsidR="007133D7" w:rsidRDefault="007133D7" w:rsidP="00747A7B">
            <w:r>
              <w:t>Приложение</w:t>
            </w:r>
          </w:p>
        </w:tc>
        <w:tc>
          <w:tcPr>
            <w:tcW w:w="2817" w:type="dxa"/>
            <w:gridSpan w:val="2"/>
          </w:tcPr>
          <w:p w:rsidR="007133D7" w:rsidRDefault="007133D7" w:rsidP="00747A7B"/>
        </w:tc>
        <w:tc>
          <w:tcPr>
            <w:tcW w:w="2844" w:type="dxa"/>
            <w:gridSpan w:val="2"/>
          </w:tcPr>
          <w:p w:rsidR="007133D7" w:rsidRDefault="007133D7" w:rsidP="00747A7B"/>
        </w:tc>
        <w:tc>
          <w:tcPr>
            <w:tcW w:w="2849" w:type="dxa"/>
            <w:gridSpan w:val="2"/>
          </w:tcPr>
          <w:p w:rsidR="007133D7" w:rsidRDefault="007133D7" w:rsidP="00747A7B"/>
        </w:tc>
      </w:tr>
    </w:tbl>
    <w:p w:rsidR="00F16D40" w:rsidRDefault="00F16D40" w:rsidP="00F16D40">
      <w:pPr>
        <w:jc w:val="center"/>
      </w:pPr>
    </w:p>
    <w:p w:rsidR="007133D7" w:rsidRDefault="007133D7" w:rsidP="00F16D40">
      <w:pPr>
        <w:jc w:val="center"/>
      </w:pPr>
    </w:p>
    <w:p w:rsidR="007133D7" w:rsidRDefault="007133D7" w:rsidP="00F16D40">
      <w:pPr>
        <w:jc w:val="center"/>
      </w:pPr>
    </w:p>
    <w:p w:rsidR="007133D7" w:rsidRDefault="007133D7" w:rsidP="00F16D40">
      <w:pPr>
        <w:jc w:val="center"/>
      </w:pPr>
    </w:p>
    <w:p w:rsidR="007133D7" w:rsidRDefault="007133D7" w:rsidP="00F16D40">
      <w:pPr>
        <w:jc w:val="center"/>
      </w:pPr>
    </w:p>
    <w:p w:rsidR="007133D7" w:rsidRDefault="007133D7" w:rsidP="00F16D40">
      <w:pPr>
        <w:jc w:val="center"/>
      </w:pPr>
    </w:p>
    <w:p w:rsidR="007133D7" w:rsidRDefault="007133D7" w:rsidP="00F16D40">
      <w:pPr>
        <w:jc w:val="center"/>
      </w:pPr>
    </w:p>
    <w:p w:rsidR="007133D7" w:rsidRPr="00F16D40" w:rsidRDefault="007133D7" w:rsidP="00F16D40">
      <w:pPr>
        <w:jc w:val="center"/>
      </w:pPr>
    </w:p>
    <w:p w:rsidR="0057738D" w:rsidRDefault="0057738D" w:rsidP="00B02FD2">
      <w:pPr>
        <w:pStyle w:val="10"/>
        <w:tabs>
          <w:tab w:val="clear" w:pos="5644"/>
        </w:tabs>
        <w:suppressAutoHyphens/>
        <w:jc w:val="left"/>
        <w:rPr>
          <w:rFonts w:asciiTheme="minorHAnsi" w:eastAsiaTheme="minorEastAsia" w:hAnsiTheme="minorHAnsi" w:cstheme="minorHAnsi"/>
          <w:b w:val="0"/>
          <w:bCs w:val="0"/>
          <w:sz w:val="22"/>
          <w:szCs w:val="22"/>
        </w:rPr>
      </w:pPr>
    </w:p>
    <w:p w:rsidR="0057738D" w:rsidRDefault="007133D7" w:rsidP="00B02FD2">
      <w:pPr>
        <w:pStyle w:val="10"/>
        <w:tabs>
          <w:tab w:val="clear" w:pos="5644"/>
        </w:tabs>
        <w:suppressAutoHyphens/>
        <w:jc w:val="left"/>
        <w:rPr>
          <w:rFonts w:asciiTheme="minorHAnsi" w:eastAsiaTheme="minorEastAsia" w:hAnsiTheme="minorHAnsi" w:cstheme="minorHAnsi"/>
          <w:bCs w:val="0"/>
          <w:sz w:val="36"/>
          <w:szCs w:val="36"/>
        </w:rPr>
      </w:pPr>
      <w:r w:rsidRPr="007133D7">
        <w:rPr>
          <w:rFonts w:asciiTheme="minorHAnsi" w:eastAsiaTheme="minorEastAsia" w:hAnsiTheme="minorHAnsi" w:cstheme="minorHAnsi"/>
          <w:bCs w:val="0"/>
          <w:sz w:val="36"/>
          <w:szCs w:val="36"/>
        </w:rPr>
        <w:t>П</w:t>
      </w:r>
      <w:r>
        <w:rPr>
          <w:rFonts w:asciiTheme="minorHAnsi" w:eastAsiaTheme="minorEastAsia" w:hAnsiTheme="minorHAnsi" w:cstheme="minorHAnsi"/>
          <w:bCs w:val="0"/>
          <w:sz w:val="36"/>
          <w:szCs w:val="36"/>
        </w:rPr>
        <w:t xml:space="preserve">риложение Ж </w:t>
      </w:r>
      <w:proofErr w:type="gramStart"/>
      <w:r>
        <w:rPr>
          <w:rFonts w:asciiTheme="minorHAnsi" w:eastAsiaTheme="minorEastAsia" w:hAnsiTheme="minorHAnsi" w:cstheme="minorHAnsi"/>
          <w:bCs w:val="0"/>
          <w:sz w:val="36"/>
          <w:szCs w:val="36"/>
        </w:rPr>
        <w:t xml:space="preserve">( </w:t>
      </w:r>
      <w:proofErr w:type="gramEnd"/>
      <w:r>
        <w:rPr>
          <w:rFonts w:asciiTheme="minorHAnsi" w:eastAsiaTheme="minorEastAsia" w:hAnsiTheme="minorHAnsi" w:cstheme="minorHAnsi"/>
          <w:bCs w:val="0"/>
          <w:sz w:val="36"/>
          <w:szCs w:val="36"/>
        </w:rPr>
        <w:t>обязательное).</w:t>
      </w:r>
    </w:p>
    <w:p w:rsidR="007133D7" w:rsidRPr="007133D7" w:rsidRDefault="007133D7" w:rsidP="007133D7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Форма Бланка проверки материалов</w:t>
      </w:r>
    </w:p>
    <w:tbl>
      <w:tblPr>
        <w:tblStyle w:val="a3"/>
        <w:tblW w:w="0" w:type="auto"/>
        <w:tblLook w:val="04A0"/>
      </w:tblPr>
      <w:tblGrid>
        <w:gridCol w:w="2468"/>
        <w:gridCol w:w="842"/>
        <w:gridCol w:w="842"/>
        <w:gridCol w:w="843"/>
        <w:gridCol w:w="843"/>
        <w:gridCol w:w="843"/>
        <w:gridCol w:w="843"/>
        <w:gridCol w:w="918"/>
        <w:gridCol w:w="852"/>
        <w:gridCol w:w="843"/>
      </w:tblGrid>
      <w:tr w:rsidR="00A84710" w:rsidTr="00A84710">
        <w:tc>
          <w:tcPr>
            <w:tcW w:w="10137" w:type="dxa"/>
            <w:gridSpan w:val="10"/>
          </w:tcPr>
          <w:p w:rsidR="00A84710" w:rsidRDefault="00A84710" w:rsidP="00A84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Бланк проверки материалов</w:t>
            </w:r>
          </w:p>
        </w:tc>
      </w:tr>
      <w:tr w:rsidR="00A84710" w:rsidTr="00A84710">
        <w:trPr>
          <w:trHeight w:val="1045"/>
        </w:trPr>
        <w:tc>
          <w:tcPr>
            <w:tcW w:w="10137" w:type="dxa"/>
            <w:gridSpan w:val="10"/>
          </w:tcPr>
          <w:p w:rsidR="00A84710" w:rsidRDefault="00A84710" w:rsidP="00713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материала:                             Код поставщик:                          Контролер:</w:t>
            </w:r>
          </w:p>
          <w:p w:rsidR="00A84710" w:rsidRDefault="00A84710" w:rsidP="00713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материала:                                        Номер накладной:                     Результат:</w:t>
            </w:r>
          </w:p>
        </w:tc>
      </w:tr>
      <w:tr w:rsidR="00A84710" w:rsidTr="00A84710">
        <w:trPr>
          <w:trHeight w:val="1045"/>
        </w:trPr>
        <w:tc>
          <w:tcPr>
            <w:tcW w:w="10137" w:type="dxa"/>
            <w:gridSpan w:val="10"/>
          </w:tcPr>
          <w:p w:rsidR="00A84710" w:rsidRDefault="00F23D5A" w:rsidP="00713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B54D8">
              <w:rPr>
                <w:sz w:val="28"/>
                <w:szCs w:val="28"/>
              </w:rPr>
              <w:t>|</w:t>
            </w:r>
            <w:r>
              <w:rPr>
                <w:sz w:val="28"/>
                <w:szCs w:val="28"/>
              </w:rPr>
              <w:t xml:space="preserve"> </w:t>
            </w:r>
            <w:r w:rsidR="00A84710">
              <w:rPr>
                <w:sz w:val="28"/>
                <w:szCs w:val="28"/>
              </w:rPr>
              <w:t>Замеры параметров:</w:t>
            </w:r>
          </w:p>
          <w:p w:rsidR="00A84710" w:rsidRDefault="00A84710" w:rsidP="00713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Выборка:</w:t>
            </w:r>
          </w:p>
          <w:p w:rsidR="00A84710" w:rsidRDefault="00A84710" w:rsidP="00713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Режимы измерений:</w:t>
            </w:r>
          </w:p>
          <w:p w:rsidR="00A84710" w:rsidRDefault="00A84710" w:rsidP="00713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Используемое оборудование:</w:t>
            </w:r>
          </w:p>
        </w:tc>
      </w:tr>
      <w:tr w:rsidR="00A84710" w:rsidTr="00F23D5A">
        <w:tc>
          <w:tcPr>
            <w:tcW w:w="2468" w:type="dxa"/>
          </w:tcPr>
          <w:p w:rsidR="00A84710" w:rsidRDefault="00A84710" w:rsidP="00713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Замеряемые параметры/ единицы измерения/допуск</w:t>
            </w:r>
          </w:p>
        </w:tc>
        <w:tc>
          <w:tcPr>
            <w:tcW w:w="842" w:type="dxa"/>
          </w:tcPr>
          <w:p w:rsidR="00A84710" w:rsidRDefault="00A84710" w:rsidP="00A84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2" w:type="dxa"/>
          </w:tcPr>
          <w:p w:rsidR="00A84710" w:rsidRDefault="00A84710" w:rsidP="00A84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3" w:type="dxa"/>
          </w:tcPr>
          <w:p w:rsidR="00A84710" w:rsidRDefault="00A84710" w:rsidP="00A84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43" w:type="dxa"/>
          </w:tcPr>
          <w:p w:rsidR="00A84710" w:rsidRDefault="00A84710" w:rsidP="00A84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43" w:type="dxa"/>
          </w:tcPr>
          <w:p w:rsidR="00A84710" w:rsidRDefault="00A84710" w:rsidP="00A84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43" w:type="dxa"/>
          </w:tcPr>
          <w:p w:rsidR="00A84710" w:rsidRDefault="00A84710" w:rsidP="00A84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18" w:type="dxa"/>
          </w:tcPr>
          <w:p w:rsidR="00A84710" w:rsidRDefault="00A84710" w:rsidP="00A84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2" w:type="dxa"/>
          </w:tcPr>
          <w:p w:rsidR="00A84710" w:rsidRDefault="00A84710" w:rsidP="00A84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43" w:type="dxa"/>
          </w:tcPr>
          <w:p w:rsidR="00A84710" w:rsidRDefault="00A84710" w:rsidP="00A847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84710" w:rsidTr="00F23D5A">
        <w:tc>
          <w:tcPr>
            <w:tcW w:w="2468" w:type="dxa"/>
          </w:tcPr>
          <w:p w:rsidR="00A84710" w:rsidRDefault="00A84710" w:rsidP="007133D7">
            <w:pPr>
              <w:rPr>
                <w:sz w:val="28"/>
                <w:szCs w:val="28"/>
              </w:rPr>
            </w:pPr>
          </w:p>
        </w:tc>
        <w:tc>
          <w:tcPr>
            <w:tcW w:w="842" w:type="dxa"/>
          </w:tcPr>
          <w:p w:rsidR="00A84710" w:rsidRDefault="00A84710" w:rsidP="007133D7">
            <w:pPr>
              <w:rPr>
                <w:sz w:val="28"/>
                <w:szCs w:val="28"/>
              </w:rPr>
            </w:pPr>
          </w:p>
        </w:tc>
        <w:tc>
          <w:tcPr>
            <w:tcW w:w="842" w:type="dxa"/>
          </w:tcPr>
          <w:p w:rsidR="00A84710" w:rsidRDefault="00A84710" w:rsidP="007133D7">
            <w:pPr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:rsidR="00A84710" w:rsidRDefault="00A84710" w:rsidP="007133D7">
            <w:pPr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:rsidR="00A84710" w:rsidRDefault="00A84710" w:rsidP="007133D7">
            <w:pPr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:rsidR="00A84710" w:rsidRDefault="00A84710" w:rsidP="007133D7">
            <w:pPr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:rsidR="00A84710" w:rsidRDefault="00A84710" w:rsidP="007133D7">
            <w:pPr>
              <w:rPr>
                <w:sz w:val="28"/>
                <w:szCs w:val="28"/>
              </w:rPr>
            </w:pPr>
          </w:p>
        </w:tc>
        <w:tc>
          <w:tcPr>
            <w:tcW w:w="918" w:type="dxa"/>
          </w:tcPr>
          <w:p w:rsidR="00A84710" w:rsidRDefault="00A84710" w:rsidP="007133D7"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A84710" w:rsidRDefault="00A84710" w:rsidP="007133D7">
            <w:pPr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:rsidR="00A84710" w:rsidRDefault="00A84710" w:rsidP="007133D7">
            <w:pPr>
              <w:rPr>
                <w:sz w:val="28"/>
                <w:szCs w:val="28"/>
              </w:rPr>
            </w:pPr>
          </w:p>
        </w:tc>
      </w:tr>
      <w:tr w:rsidR="00A84710" w:rsidTr="00F23D5A">
        <w:tc>
          <w:tcPr>
            <w:tcW w:w="2468" w:type="dxa"/>
          </w:tcPr>
          <w:p w:rsidR="00A84710" w:rsidRDefault="00A84710" w:rsidP="007133D7">
            <w:pPr>
              <w:rPr>
                <w:sz w:val="28"/>
                <w:szCs w:val="28"/>
              </w:rPr>
            </w:pPr>
          </w:p>
        </w:tc>
        <w:tc>
          <w:tcPr>
            <w:tcW w:w="842" w:type="dxa"/>
          </w:tcPr>
          <w:p w:rsidR="00A84710" w:rsidRDefault="00A84710" w:rsidP="007133D7">
            <w:pPr>
              <w:rPr>
                <w:sz w:val="28"/>
                <w:szCs w:val="28"/>
              </w:rPr>
            </w:pPr>
          </w:p>
        </w:tc>
        <w:tc>
          <w:tcPr>
            <w:tcW w:w="842" w:type="dxa"/>
          </w:tcPr>
          <w:p w:rsidR="00A84710" w:rsidRDefault="00A84710" w:rsidP="007133D7">
            <w:pPr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:rsidR="00A84710" w:rsidRDefault="00A84710" w:rsidP="007133D7">
            <w:pPr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:rsidR="00A84710" w:rsidRDefault="00A84710" w:rsidP="007133D7">
            <w:pPr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:rsidR="00A84710" w:rsidRDefault="00A84710" w:rsidP="007133D7">
            <w:pPr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:rsidR="00A84710" w:rsidRDefault="00A84710" w:rsidP="007133D7">
            <w:pPr>
              <w:rPr>
                <w:sz w:val="28"/>
                <w:szCs w:val="28"/>
              </w:rPr>
            </w:pPr>
          </w:p>
        </w:tc>
        <w:tc>
          <w:tcPr>
            <w:tcW w:w="918" w:type="dxa"/>
          </w:tcPr>
          <w:p w:rsidR="00A84710" w:rsidRDefault="00A84710" w:rsidP="007133D7"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A84710" w:rsidRDefault="00A84710" w:rsidP="007133D7">
            <w:pPr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:rsidR="00A84710" w:rsidRDefault="00A84710" w:rsidP="007133D7">
            <w:pPr>
              <w:rPr>
                <w:sz w:val="28"/>
                <w:szCs w:val="28"/>
              </w:rPr>
            </w:pPr>
          </w:p>
        </w:tc>
      </w:tr>
      <w:tr w:rsidR="00F23D5A" w:rsidTr="00F23D5A">
        <w:trPr>
          <w:trHeight w:val="1006"/>
        </w:trPr>
        <w:tc>
          <w:tcPr>
            <w:tcW w:w="10137" w:type="dxa"/>
            <w:gridSpan w:val="10"/>
          </w:tcPr>
          <w:p w:rsidR="00F23D5A" w:rsidRDefault="00F23D5A" w:rsidP="007133D7">
            <w:pPr>
              <w:rPr>
                <w:sz w:val="28"/>
                <w:szCs w:val="28"/>
              </w:rPr>
            </w:pPr>
            <w:r w:rsidRPr="002B54D8">
              <w:rPr>
                <w:sz w:val="28"/>
                <w:szCs w:val="28"/>
              </w:rPr>
              <w:t>||</w:t>
            </w:r>
            <w:r>
              <w:rPr>
                <w:sz w:val="28"/>
                <w:szCs w:val="28"/>
              </w:rPr>
              <w:t xml:space="preserve">  Возврат из производства:</w:t>
            </w:r>
          </w:p>
          <w:p w:rsidR="00F23D5A" w:rsidRDefault="00F23D5A" w:rsidP="00713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брака:</w:t>
            </w:r>
          </w:p>
          <w:p w:rsidR="00F23D5A" w:rsidRPr="00F23D5A" w:rsidRDefault="00F23D5A" w:rsidP="00713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</w:tr>
      <w:tr w:rsidR="00F23D5A" w:rsidTr="00F23D5A">
        <w:trPr>
          <w:trHeight w:val="1095"/>
        </w:trPr>
        <w:tc>
          <w:tcPr>
            <w:tcW w:w="7524" w:type="dxa"/>
            <w:gridSpan w:val="7"/>
          </w:tcPr>
          <w:p w:rsidR="00F23D5A" w:rsidRDefault="00F23D5A" w:rsidP="00713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||| </w:t>
            </w:r>
            <w:r>
              <w:rPr>
                <w:sz w:val="28"/>
                <w:szCs w:val="28"/>
              </w:rPr>
              <w:t>Выводы:</w:t>
            </w:r>
          </w:p>
        </w:tc>
        <w:tc>
          <w:tcPr>
            <w:tcW w:w="2613" w:type="dxa"/>
            <w:gridSpan w:val="3"/>
          </w:tcPr>
          <w:p w:rsidR="00F23D5A" w:rsidRDefault="00F23D5A" w:rsidP="00713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Подписи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</w:p>
          <w:p w:rsidR="00F23D5A" w:rsidRDefault="00F23D5A" w:rsidP="00713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ОКК:</w:t>
            </w:r>
          </w:p>
          <w:p w:rsidR="00F23D5A" w:rsidRDefault="00F23D5A" w:rsidP="00713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Технолог:</w:t>
            </w:r>
          </w:p>
        </w:tc>
      </w:tr>
      <w:tr w:rsidR="00F23D5A" w:rsidTr="002B54D8">
        <w:trPr>
          <w:trHeight w:val="1831"/>
        </w:trPr>
        <w:tc>
          <w:tcPr>
            <w:tcW w:w="7524" w:type="dxa"/>
            <w:gridSpan w:val="7"/>
          </w:tcPr>
          <w:p w:rsidR="00F23D5A" w:rsidRDefault="00F23D5A" w:rsidP="00713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|V  </w:t>
            </w:r>
            <w:r>
              <w:rPr>
                <w:sz w:val="28"/>
                <w:szCs w:val="28"/>
              </w:rPr>
              <w:t>Резолюция совещания:</w:t>
            </w:r>
          </w:p>
        </w:tc>
        <w:tc>
          <w:tcPr>
            <w:tcW w:w="2613" w:type="dxa"/>
            <w:gridSpan w:val="3"/>
          </w:tcPr>
          <w:p w:rsidR="00F23D5A" w:rsidRDefault="00F23D5A" w:rsidP="007133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Заключение:</w:t>
            </w:r>
          </w:p>
          <w:p w:rsidR="00F23D5A" w:rsidRDefault="009D2709" w:rsidP="007133D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Прямоугольник 56" o:spid="_x0000_s1049" style="position:absolute;margin-left:110.15pt;margin-top:5.6pt;width:13.5pt;height:9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" fillcolor="white [3201]" strokecolor="#f79646 [3209]" strokeweight="2pt"/>
              </w:pict>
            </w:r>
            <w:r w:rsidR="00F23D5A">
              <w:rPr>
                <w:sz w:val="28"/>
                <w:szCs w:val="28"/>
              </w:rPr>
              <w:t>Принять</w:t>
            </w:r>
          </w:p>
          <w:p w:rsidR="00F23D5A" w:rsidRDefault="009D2709" w:rsidP="007133D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Прямоугольник 57" o:spid="_x0000_s1048" style="position:absolute;margin-left:110.9pt;margin-top:2.8pt;width:13.5pt;height:9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" fillcolor="window" strokecolor="#f79646" strokeweight="2pt"/>
              </w:pict>
            </w:r>
            <w:r w:rsidR="00F23D5A">
              <w:rPr>
                <w:sz w:val="28"/>
                <w:szCs w:val="28"/>
              </w:rPr>
              <w:t>Условно принять</w:t>
            </w:r>
          </w:p>
          <w:p w:rsidR="00F23D5A" w:rsidRDefault="009D2709" w:rsidP="007133D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rect id="Прямоугольник 58" o:spid="_x0000_s1047" style="position:absolute;margin-left:110.15pt;margin-top:3.7pt;width:13.5pt;height:9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" fillcolor="window" strokecolor="#f79646" strokeweight="2pt"/>
              </w:pict>
            </w:r>
            <w:r w:rsidR="00F23D5A">
              <w:rPr>
                <w:sz w:val="28"/>
                <w:szCs w:val="28"/>
              </w:rPr>
              <w:t>Забраковать</w:t>
            </w:r>
          </w:p>
        </w:tc>
      </w:tr>
    </w:tbl>
    <w:p w:rsidR="007133D7" w:rsidRDefault="007133D7" w:rsidP="007133D7">
      <w:pPr>
        <w:rPr>
          <w:sz w:val="28"/>
          <w:szCs w:val="28"/>
        </w:rPr>
      </w:pPr>
    </w:p>
    <w:p w:rsidR="007B1062" w:rsidRDefault="007B1062" w:rsidP="007133D7">
      <w:pPr>
        <w:rPr>
          <w:sz w:val="28"/>
          <w:szCs w:val="28"/>
        </w:rPr>
      </w:pPr>
    </w:p>
    <w:p w:rsidR="007B1062" w:rsidRDefault="007B1062" w:rsidP="007133D7">
      <w:pPr>
        <w:rPr>
          <w:sz w:val="28"/>
          <w:szCs w:val="28"/>
        </w:rPr>
      </w:pPr>
    </w:p>
    <w:p w:rsidR="007B1062" w:rsidRDefault="007B1062" w:rsidP="007133D7">
      <w:pPr>
        <w:rPr>
          <w:sz w:val="28"/>
          <w:szCs w:val="28"/>
        </w:rPr>
      </w:pPr>
    </w:p>
    <w:p w:rsidR="007B1062" w:rsidRDefault="007B1062" w:rsidP="007133D7">
      <w:pPr>
        <w:rPr>
          <w:sz w:val="28"/>
          <w:szCs w:val="28"/>
        </w:rPr>
      </w:pPr>
    </w:p>
    <w:p w:rsidR="007B1062" w:rsidRDefault="007B1062" w:rsidP="007133D7">
      <w:pPr>
        <w:rPr>
          <w:sz w:val="28"/>
          <w:szCs w:val="28"/>
        </w:rPr>
      </w:pPr>
    </w:p>
    <w:p w:rsidR="00A76FE3" w:rsidRPr="007B1062" w:rsidRDefault="00A76FE3" w:rsidP="007B1062">
      <w:pPr>
        <w:pStyle w:val="10"/>
        <w:tabs>
          <w:tab w:val="clear" w:pos="5644"/>
        </w:tabs>
        <w:suppressAutoHyphens/>
        <w:rPr>
          <w:rFonts w:asciiTheme="minorHAnsi" w:hAnsiTheme="minorHAnsi" w:cstheme="minorHAnsi"/>
          <w:sz w:val="36"/>
          <w:szCs w:val="36"/>
        </w:rPr>
      </w:pPr>
      <w:r w:rsidRPr="007B1062">
        <w:rPr>
          <w:rFonts w:asciiTheme="minorHAnsi" w:hAnsiTheme="minorHAnsi" w:cstheme="minorHAnsi"/>
          <w:sz w:val="36"/>
          <w:szCs w:val="36"/>
        </w:rPr>
        <w:lastRenderedPageBreak/>
        <w:t>ЛИСТ ОЗНАКОМЛЕНИЯ</w:t>
      </w:r>
      <w:bookmarkEnd w:id="2"/>
      <w:bookmarkEnd w:id="3"/>
      <w:bookmarkEnd w:id="4"/>
    </w:p>
    <w:p w:rsidR="00A76FE3" w:rsidRPr="007A0BA9" w:rsidRDefault="00A76FE3" w:rsidP="00211647">
      <w:pPr>
        <w:suppressAutoHyphens/>
        <w:spacing w:after="0" w:line="240" w:lineRule="auto"/>
        <w:jc w:val="center"/>
        <w:rPr>
          <w:rFonts w:cstheme="minorHAnsi"/>
          <w:b/>
        </w:rPr>
      </w:pPr>
    </w:p>
    <w:p w:rsidR="00A76FE3" w:rsidRDefault="00A76FE3" w:rsidP="00211647">
      <w:pPr>
        <w:suppressAutoHyphens/>
        <w:spacing w:after="0" w:line="240" w:lineRule="auto"/>
        <w:jc w:val="center"/>
        <w:rPr>
          <w:rFonts w:cstheme="minorHAnsi"/>
          <w:b/>
        </w:rPr>
      </w:pPr>
      <w:r w:rsidRPr="007A0BA9">
        <w:rPr>
          <w:rFonts w:cstheme="minorHAnsi"/>
          <w:b/>
        </w:rPr>
        <w:t xml:space="preserve"> __________________________</w:t>
      </w:r>
    </w:p>
    <w:p w:rsidR="00BE125D" w:rsidRPr="007A0BA9" w:rsidRDefault="00BE125D" w:rsidP="00211647">
      <w:pPr>
        <w:suppressAutoHyphens/>
        <w:spacing w:after="0" w:line="240" w:lineRule="auto"/>
        <w:jc w:val="center"/>
        <w:rPr>
          <w:rFonts w:cstheme="minorHAnsi"/>
          <w:b/>
        </w:rPr>
      </w:pPr>
    </w:p>
    <w:p w:rsidR="00A76FE3" w:rsidRPr="007A0BA9" w:rsidRDefault="00A76FE3" w:rsidP="00211647">
      <w:pPr>
        <w:suppressAutoHyphens/>
        <w:spacing w:after="0" w:line="240" w:lineRule="auto"/>
        <w:jc w:val="center"/>
        <w:rPr>
          <w:rFonts w:cstheme="minorHAnsi"/>
        </w:rPr>
      </w:pPr>
      <w:r w:rsidRPr="007A0BA9">
        <w:rPr>
          <w:rFonts w:cstheme="minorHAnsi"/>
        </w:rPr>
        <w:t>(наименование подразделения)</w:t>
      </w:r>
    </w:p>
    <w:p w:rsidR="0055109C" w:rsidRPr="007A0BA9" w:rsidRDefault="0055109C" w:rsidP="00211647">
      <w:pPr>
        <w:suppressAutoHyphens/>
        <w:spacing w:after="0" w:line="240" w:lineRule="auto"/>
        <w:jc w:val="right"/>
        <w:rPr>
          <w:rFonts w:cstheme="minorHAnsi"/>
          <w:b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2"/>
        <w:gridCol w:w="3346"/>
        <w:gridCol w:w="2534"/>
        <w:gridCol w:w="1521"/>
        <w:gridCol w:w="2064"/>
      </w:tblGrid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center"/>
              <w:rPr>
                <w:rFonts w:cstheme="minorHAnsi"/>
              </w:rPr>
            </w:pPr>
            <w:r w:rsidRPr="007A0BA9">
              <w:rPr>
                <w:rFonts w:cstheme="minorHAnsi"/>
              </w:rPr>
              <w:t>№</w:t>
            </w:r>
            <w:r w:rsidR="00211647" w:rsidRPr="007A0BA9">
              <w:rPr>
                <w:rFonts w:cstheme="minorHAnsi"/>
              </w:rPr>
              <w:t xml:space="preserve"> </w:t>
            </w:r>
            <w:r w:rsidRPr="007A0BA9">
              <w:rPr>
                <w:rFonts w:cstheme="minorHAnsi"/>
              </w:rPr>
              <w:t>п/п</w:t>
            </w: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center"/>
              <w:rPr>
                <w:rFonts w:cstheme="minorHAnsi"/>
              </w:rPr>
            </w:pPr>
            <w:r w:rsidRPr="007A0BA9">
              <w:rPr>
                <w:rFonts w:cstheme="minorHAnsi"/>
              </w:rPr>
              <w:t>Должность/специальность</w:t>
            </w: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center"/>
              <w:rPr>
                <w:rFonts w:cstheme="minorHAnsi"/>
              </w:rPr>
            </w:pPr>
            <w:r w:rsidRPr="007A0BA9">
              <w:rPr>
                <w:rFonts w:cstheme="minorHAnsi"/>
              </w:rPr>
              <w:t>Фамилия И.О.</w:t>
            </w: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center"/>
              <w:rPr>
                <w:rFonts w:cstheme="minorHAnsi"/>
              </w:rPr>
            </w:pPr>
            <w:r w:rsidRPr="007A0BA9">
              <w:rPr>
                <w:rFonts w:cstheme="minorHAnsi"/>
              </w:rPr>
              <w:t>Дата</w:t>
            </w: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center"/>
              <w:rPr>
                <w:rFonts w:cstheme="minorHAnsi"/>
              </w:rPr>
            </w:pPr>
            <w:r w:rsidRPr="007A0BA9">
              <w:rPr>
                <w:rFonts w:cstheme="minorHAnsi"/>
              </w:rPr>
              <w:t>Подпись</w:t>
            </w: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A76FE3" w:rsidRPr="007A0BA9" w:rsidTr="00211647">
        <w:tc>
          <w:tcPr>
            <w:tcW w:w="742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3346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53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521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2064" w:type="dxa"/>
          </w:tcPr>
          <w:p w:rsidR="00A76FE3" w:rsidRPr="007A0BA9" w:rsidRDefault="00A76FE3" w:rsidP="00211647">
            <w:pPr>
              <w:suppressAutoHyphens/>
              <w:spacing w:after="60" w:line="240" w:lineRule="auto"/>
              <w:jc w:val="both"/>
              <w:rPr>
                <w:rFonts w:cstheme="minorHAnsi"/>
                <w:b/>
              </w:rPr>
            </w:pPr>
          </w:p>
        </w:tc>
      </w:tr>
    </w:tbl>
    <w:p w:rsidR="001860B0" w:rsidRPr="007A0BA9" w:rsidRDefault="001860B0">
      <w:pPr>
        <w:suppressAutoHyphens/>
        <w:spacing w:after="0" w:line="240" w:lineRule="auto"/>
        <w:jc w:val="both"/>
        <w:rPr>
          <w:rFonts w:cstheme="minorHAnsi"/>
          <w:lang w:val="en-US"/>
        </w:rPr>
        <w:sectPr w:rsidR="001860B0" w:rsidRPr="007A0BA9" w:rsidSect="00F30EBC">
          <w:footerReference w:type="default" r:id="rId12"/>
          <w:pgSz w:w="11906" w:h="16838" w:code="9"/>
          <w:pgMar w:top="1134" w:right="567" w:bottom="1134" w:left="1418" w:header="284" w:footer="454" w:gutter="0"/>
          <w:pgNumType w:start="4"/>
          <w:cols w:space="708"/>
          <w:docGrid w:linePitch="360"/>
        </w:sectPr>
      </w:pPr>
    </w:p>
    <w:p w:rsidR="001860B0" w:rsidRPr="007A0BA9" w:rsidRDefault="001860B0" w:rsidP="007431F9">
      <w:pPr>
        <w:suppressAutoHyphens/>
        <w:spacing w:after="0" w:line="240" w:lineRule="auto"/>
        <w:jc w:val="both"/>
        <w:rPr>
          <w:rFonts w:cstheme="minorHAnsi"/>
          <w:lang w:val="en-US"/>
        </w:rPr>
      </w:pPr>
    </w:p>
    <w:sectPr w:rsidR="001860B0" w:rsidRPr="007A0BA9" w:rsidSect="001860B0">
      <w:type w:val="continuous"/>
      <w:pgSz w:w="11906" w:h="16838" w:code="9"/>
      <w:pgMar w:top="1134" w:right="567" w:bottom="1134" w:left="1418" w:header="284" w:footer="454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833" w:rsidRDefault="00ED7833" w:rsidP="00D61FFD">
      <w:pPr>
        <w:spacing w:after="0" w:line="240" w:lineRule="auto"/>
      </w:pPr>
      <w:r>
        <w:separator/>
      </w:r>
    </w:p>
  </w:endnote>
  <w:endnote w:type="continuationSeparator" w:id="0">
    <w:p w:rsidR="00ED7833" w:rsidRDefault="00ED7833" w:rsidP="00D61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833" w:rsidRDefault="00ED7833" w:rsidP="00E9157E">
    <w:pPr>
      <w:pBdr>
        <w:top w:val="single" w:sz="12" w:space="1" w:color="auto"/>
      </w:pBdr>
      <w:jc w:val="both"/>
      <w:rPr>
        <w:rFonts w:cs="Calibri"/>
      </w:rPr>
    </w:pPr>
    <w:r w:rsidRPr="00CF0B5D">
      <w:rPr>
        <w:rFonts w:cs="Calibri"/>
      </w:rPr>
      <w:t>Настоящ</w:t>
    </w:r>
    <w:r>
      <w:rPr>
        <w:rFonts w:cs="Calibri"/>
      </w:rPr>
      <w:t>ее</w:t>
    </w:r>
    <w:r w:rsidRPr="00CF0B5D">
      <w:rPr>
        <w:rFonts w:cs="Calibri"/>
      </w:rPr>
      <w:t xml:space="preserve"> </w:t>
    </w:r>
    <w:r>
      <w:rPr>
        <w:rFonts w:cs="Calibri"/>
      </w:rPr>
      <w:t>СТП</w:t>
    </w:r>
    <w:r w:rsidRPr="00CF0B5D">
      <w:rPr>
        <w:rFonts w:cs="Calibri"/>
      </w:rPr>
      <w:t xml:space="preserve"> не может быть полностью или частично воспроизведен</w:t>
    </w:r>
    <w:r>
      <w:rPr>
        <w:rFonts w:cs="Calibri"/>
      </w:rPr>
      <w:t>о</w:t>
    </w:r>
    <w:r w:rsidRPr="00CF0B5D">
      <w:rPr>
        <w:rFonts w:cs="Calibri"/>
      </w:rPr>
      <w:t>, тиражирован</w:t>
    </w:r>
    <w:r>
      <w:rPr>
        <w:rFonts w:cs="Calibri"/>
      </w:rPr>
      <w:t>о</w:t>
    </w:r>
    <w:r w:rsidRPr="00CF0B5D">
      <w:rPr>
        <w:rFonts w:cs="Calibri"/>
      </w:rPr>
      <w:t xml:space="preserve"> и распространен</w:t>
    </w:r>
    <w:r>
      <w:rPr>
        <w:rFonts w:cs="Calibri"/>
      </w:rPr>
      <w:t>о</w:t>
    </w:r>
    <w:r w:rsidRPr="00CF0B5D">
      <w:rPr>
        <w:rFonts w:cs="Calibri"/>
      </w:rPr>
      <w:t xml:space="preserve"> в качестве официального издания без разрешения </w:t>
    </w:r>
    <w:r>
      <w:rPr>
        <w:rFonts w:cs="Calibri"/>
      </w:rPr>
      <w:t>ОО</w:t>
    </w:r>
    <w:r w:rsidRPr="00CF0B5D">
      <w:rPr>
        <w:rFonts w:cs="Calibri"/>
      </w:rPr>
      <w:t>О «</w:t>
    </w:r>
    <w:r>
      <w:rPr>
        <w:rFonts w:cs="Calibri"/>
      </w:rPr>
      <w:t>ЛЗСП</w:t>
    </w:r>
    <w:r w:rsidRPr="00CF0B5D">
      <w:rPr>
        <w:rFonts w:cs="Calibri"/>
      </w:rPr>
      <w:t>»</w:t>
    </w:r>
    <w:r>
      <w:rPr>
        <w:rFonts w:cs="Calibri"/>
      </w:rPr>
      <w:t>.</w:t>
    </w:r>
  </w:p>
  <w:sdt>
    <w:sdtPr>
      <w:id w:val="-5991044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D7833" w:rsidRPr="00A76FE3" w:rsidRDefault="00ED7833" w:rsidP="006A3527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76FE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76FE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76FE3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76FE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D7833" w:rsidRDefault="00ED783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833" w:rsidRDefault="00ED7833" w:rsidP="00FB10C6">
    <w:pPr>
      <w:spacing w:after="0" w:line="240" w:lineRule="auto"/>
      <w:jc w:val="center"/>
      <w:rPr>
        <w:rFonts w:cstheme="minorHAnsi"/>
        <w:b/>
      </w:rPr>
    </w:pPr>
    <w:r w:rsidRPr="001D54F2">
      <w:rPr>
        <w:rFonts w:cstheme="minorHAnsi"/>
        <w:b/>
      </w:rPr>
      <w:t xml:space="preserve">г. </w:t>
    </w:r>
    <w:r>
      <w:rPr>
        <w:rFonts w:cstheme="minorHAnsi"/>
        <w:b/>
      </w:rPr>
      <w:t>Липецк</w:t>
    </w:r>
  </w:p>
  <w:p w:rsidR="00ED7833" w:rsidRPr="004857BD" w:rsidRDefault="00ED7833" w:rsidP="004857BD">
    <w:pPr>
      <w:spacing w:after="0" w:line="240" w:lineRule="auto"/>
      <w:jc w:val="center"/>
      <w:rPr>
        <w:rFonts w:cstheme="minorHAnsi"/>
        <w:b/>
      </w:rPr>
    </w:pPr>
    <w:r>
      <w:rPr>
        <w:rFonts w:cstheme="minorHAnsi"/>
        <w:b/>
      </w:rPr>
      <w:t>2020 г.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5807553"/>
      <w:docPartObj>
        <w:docPartGallery w:val="Page Numbers (Bottom of Page)"/>
        <w:docPartUnique/>
      </w:docPartObj>
    </w:sdtPr>
    <w:sdtContent>
      <w:p w:rsidR="00ED7833" w:rsidRDefault="00ED7833" w:rsidP="00F30EBC">
        <w:pPr>
          <w:pBdr>
            <w:top w:val="single" w:sz="12" w:space="1" w:color="auto"/>
          </w:pBdr>
          <w:spacing w:after="0"/>
          <w:jc w:val="both"/>
          <w:rPr>
            <w:rFonts w:cs="Calibri"/>
          </w:rPr>
        </w:pPr>
        <w:r w:rsidRPr="00CF0B5D">
          <w:rPr>
            <w:rFonts w:cs="Calibri"/>
          </w:rPr>
          <w:t>Настоящ</w:t>
        </w:r>
        <w:r>
          <w:rPr>
            <w:rFonts w:cs="Calibri"/>
          </w:rPr>
          <w:t>ее</w:t>
        </w:r>
        <w:r w:rsidRPr="00CF0B5D">
          <w:rPr>
            <w:rFonts w:cs="Calibri"/>
          </w:rPr>
          <w:t xml:space="preserve"> </w:t>
        </w:r>
        <w:r>
          <w:rPr>
            <w:rFonts w:cs="Calibri"/>
          </w:rPr>
          <w:t>СТП</w:t>
        </w:r>
        <w:r w:rsidRPr="00CF0B5D">
          <w:rPr>
            <w:rFonts w:cs="Calibri"/>
          </w:rPr>
          <w:t xml:space="preserve"> не может быть полностью или частично воспроизведен</w:t>
        </w:r>
        <w:r>
          <w:rPr>
            <w:rFonts w:cs="Calibri"/>
          </w:rPr>
          <w:t>о</w:t>
        </w:r>
        <w:r w:rsidRPr="00CF0B5D">
          <w:rPr>
            <w:rFonts w:cs="Calibri"/>
          </w:rPr>
          <w:t>, тиражирован</w:t>
        </w:r>
        <w:r>
          <w:rPr>
            <w:rFonts w:cs="Calibri"/>
          </w:rPr>
          <w:t>о</w:t>
        </w:r>
        <w:r w:rsidRPr="00CF0B5D">
          <w:rPr>
            <w:rFonts w:cs="Calibri"/>
          </w:rPr>
          <w:t xml:space="preserve"> и распространен</w:t>
        </w:r>
        <w:r>
          <w:rPr>
            <w:rFonts w:cs="Calibri"/>
          </w:rPr>
          <w:t>о</w:t>
        </w:r>
        <w:r w:rsidRPr="00CF0B5D">
          <w:rPr>
            <w:rFonts w:cs="Calibri"/>
          </w:rPr>
          <w:t xml:space="preserve"> в качестве официального </w:t>
        </w:r>
        <w:r>
          <w:rPr>
            <w:rFonts w:cs="Calibri"/>
          </w:rPr>
          <w:t>издания без разрешения ООО «ЛЗСП</w:t>
        </w:r>
        <w:r w:rsidRPr="00CF0B5D">
          <w:rPr>
            <w:rFonts w:cs="Calibri"/>
          </w:rPr>
          <w:t>»</w:t>
        </w:r>
      </w:p>
      <w:p w:rsidR="00ED7833" w:rsidRDefault="00ED7833" w:rsidP="00F30EBC">
        <w:pPr>
          <w:pStyle w:val="a6"/>
          <w:jc w:val="right"/>
        </w:pPr>
        <w:fldSimple w:instr="PAGE   \* MERGEFORMAT">
          <w:r w:rsidR="00895769">
            <w:rPr>
              <w:noProof/>
            </w:rPr>
            <w:t>24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833" w:rsidRDefault="00ED7833" w:rsidP="00D61FFD">
      <w:pPr>
        <w:spacing w:after="0" w:line="240" w:lineRule="auto"/>
      </w:pPr>
      <w:r>
        <w:separator/>
      </w:r>
    </w:p>
  </w:footnote>
  <w:footnote w:type="continuationSeparator" w:id="0">
    <w:p w:rsidR="00ED7833" w:rsidRDefault="00ED7833" w:rsidP="00D61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3"/>
      <w:tblW w:w="1028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176"/>
      <w:gridCol w:w="5847"/>
      <w:gridCol w:w="2261"/>
    </w:tblGrid>
    <w:tr w:rsidR="00ED7833" w:rsidRPr="00200BA5" w:rsidTr="008B7B2E">
      <w:trPr>
        <w:trHeight w:val="1085"/>
        <w:jc w:val="center"/>
      </w:trPr>
      <w:tc>
        <w:tcPr>
          <w:tcW w:w="1801" w:type="dxa"/>
          <w:tcBorders>
            <w:right w:val="single" w:sz="4" w:space="0" w:color="auto"/>
          </w:tcBorders>
        </w:tcPr>
        <w:p w:rsidR="00ED7833" w:rsidRDefault="00ED7833" w:rsidP="008B7B2E">
          <w:pPr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ED7833" w:rsidRPr="00F9785B" w:rsidRDefault="00ED7833" w:rsidP="00F9785B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>
                <wp:extent cx="1244600" cy="489724"/>
                <wp:effectExtent l="0" t="0" r="0" b="5715"/>
                <wp:docPr id="4" name="Рисунок 4" descr="C:\Users\Владимир\AppData\Local\Microsoft\Windows\INetCache\Content.Word\логотип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Владимир\AppData\Local\Microsoft\Windows\INetCache\Content.Word\логотип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4600" cy="4897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1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ED7833" w:rsidRPr="00650D88" w:rsidRDefault="00ED7833" w:rsidP="00B94DC5">
          <w:pPr>
            <w:shd w:val="clear" w:color="auto" w:fill="FFFFFF"/>
            <w:spacing w:before="100" w:beforeAutospacing="1" w:after="100" w:afterAutospacing="1"/>
            <w:jc w:val="center"/>
            <w:textAlignment w:val="baseline"/>
            <w:outlineLvl w:val="1"/>
            <w:rPr>
              <w:rFonts w:ascii="Arial" w:eastAsia="Times New Roman" w:hAnsi="Arial" w:cs="Arial"/>
              <w:b/>
              <w:bCs/>
              <w:color w:val="020202"/>
              <w:sz w:val="24"/>
              <w:szCs w:val="24"/>
            </w:rPr>
          </w:pPr>
          <w:r w:rsidRPr="00650D88">
            <w:rPr>
              <w:rFonts w:ascii="Arial" w:eastAsia="Times New Roman" w:hAnsi="Arial" w:cs="Arial"/>
              <w:b/>
              <w:bCs/>
              <w:color w:val="020202"/>
              <w:sz w:val="24"/>
              <w:szCs w:val="24"/>
            </w:rPr>
            <w:t>Систе</w:t>
          </w:r>
          <w:r>
            <w:rPr>
              <w:rFonts w:ascii="Arial" w:eastAsia="Times New Roman" w:hAnsi="Arial" w:cs="Arial"/>
              <w:b/>
              <w:bCs/>
              <w:color w:val="020202"/>
              <w:sz w:val="24"/>
              <w:szCs w:val="24"/>
            </w:rPr>
            <w:t xml:space="preserve">ма менеджмента качества. </w:t>
          </w:r>
          <w:r w:rsidRPr="00650D88">
            <w:rPr>
              <w:rFonts w:ascii="Arial" w:eastAsia="Times New Roman" w:hAnsi="Arial" w:cs="Arial"/>
              <w:b/>
              <w:bCs/>
              <w:color w:val="020202"/>
              <w:sz w:val="24"/>
              <w:szCs w:val="24"/>
            </w:rPr>
            <w:t>Порядок проведени</w:t>
          </w:r>
          <w:r>
            <w:rPr>
              <w:rFonts w:ascii="Arial" w:eastAsia="Times New Roman" w:hAnsi="Arial" w:cs="Arial"/>
              <w:b/>
              <w:bCs/>
              <w:color w:val="020202"/>
              <w:sz w:val="24"/>
              <w:szCs w:val="24"/>
            </w:rPr>
            <w:t xml:space="preserve">я входного контроля </w:t>
          </w:r>
          <w:r w:rsidRPr="00650D88">
            <w:rPr>
              <w:rFonts w:ascii="Arial" w:eastAsia="Times New Roman" w:hAnsi="Arial" w:cs="Arial"/>
              <w:b/>
              <w:bCs/>
              <w:color w:val="020202"/>
              <w:sz w:val="24"/>
              <w:szCs w:val="24"/>
            </w:rPr>
            <w:t>продукции.</w:t>
          </w:r>
        </w:p>
      </w:tc>
      <w:tc>
        <w:tcPr>
          <w:tcW w:w="2362" w:type="dxa"/>
          <w:tcBorders>
            <w:left w:val="single" w:sz="4" w:space="0" w:color="auto"/>
          </w:tcBorders>
          <w:vAlign w:val="center"/>
        </w:tcPr>
        <w:p w:rsidR="00ED7833" w:rsidRPr="00200BA5" w:rsidRDefault="00ED7833" w:rsidP="00650D88">
          <w:pPr>
            <w:spacing w:line="360" w:lineRule="auto"/>
            <w:jc w:val="center"/>
            <w:rPr>
              <w:rFonts w:cstheme="minorHAnsi"/>
            </w:rPr>
          </w:pPr>
          <w:r w:rsidRPr="00650D88">
            <w:rPr>
              <w:rFonts w:cstheme="minorHAnsi"/>
              <w:b/>
              <w:sz w:val="24"/>
              <w:szCs w:val="24"/>
            </w:rPr>
            <w:t>СТП 0010-01-2020</w:t>
          </w:r>
        </w:p>
      </w:tc>
    </w:tr>
    <w:tr w:rsidR="00ED7833" w:rsidTr="008B7B2E">
      <w:trPr>
        <w:trHeight w:val="68"/>
        <w:jc w:val="center"/>
      </w:trPr>
      <w:tc>
        <w:tcPr>
          <w:tcW w:w="1801" w:type="dxa"/>
        </w:tcPr>
        <w:p w:rsidR="00ED7833" w:rsidRPr="008C795A" w:rsidRDefault="00ED7833" w:rsidP="008B7B2E">
          <w:pPr>
            <w:jc w:val="center"/>
            <w:rPr>
              <w:rFonts w:ascii="Times New Roman" w:hAnsi="Times New Roman" w:cs="Times New Roman"/>
              <w:noProof/>
              <w:sz w:val="10"/>
              <w:szCs w:val="10"/>
            </w:rPr>
          </w:pPr>
          <w:r w:rsidRPr="009D2709">
            <w:rPr>
              <w:noProof/>
            </w:rPr>
            <w:pict>
              <v:rect id="Rectangle 1" o:spid="_x0000_s12289" style="position:absolute;left:0;text-align:left;margin-left:-16.25pt;margin-top:2.25pt;width:513.75pt;height:3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" fillcolor="#d9d9d9" stroked="f">
                <v:fill color2="#376092" rotate="t" angle="90" focus="50%" type="gradient"/>
                <v:textbox inset="0,0,0,0">
                  <w:txbxContent>
                    <w:p w:rsidR="00ED7833" w:rsidRPr="00483901" w:rsidRDefault="00ED7833" w:rsidP="001D54F2">
                      <w:pPr>
                        <w:jc w:val="center"/>
                        <w:rPr>
                          <w:color w:val="FFFFFF" w:themeColor="background1"/>
                          <w:sz w:val="6"/>
                          <w:szCs w:val="6"/>
                        </w:rPr>
                      </w:pPr>
                    </w:p>
                  </w:txbxContent>
                </v:textbox>
              </v:rect>
            </w:pict>
          </w:r>
        </w:p>
      </w:tc>
      <w:tc>
        <w:tcPr>
          <w:tcW w:w="6120" w:type="dxa"/>
        </w:tcPr>
        <w:p w:rsidR="00ED7833" w:rsidRPr="008C795A" w:rsidRDefault="00ED7833" w:rsidP="008B7B2E">
          <w:pPr>
            <w:jc w:val="center"/>
            <w:rPr>
              <w:rFonts w:ascii="Times New Roman" w:hAnsi="Times New Roman" w:cs="Times New Roman"/>
              <w:b/>
              <w:sz w:val="10"/>
              <w:szCs w:val="10"/>
            </w:rPr>
          </w:pPr>
        </w:p>
      </w:tc>
      <w:tc>
        <w:tcPr>
          <w:tcW w:w="2363" w:type="dxa"/>
        </w:tcPr>
        <w:p w:rsidR="00ED7833" w:rsidRPr="008C795A" w:rsidRDefault="00ED7833" w:rsidP="008B7B2E">
          <w:pPr>
            <w:jc w:val="center"/>
            <w:rPr>
              <w:rFonts w:ascii="Times New Roman" w:hAnsi="Times New Roman" w:cs="Times New Roman"/>
              <w:b/>
              <w:sz w:val="10"/>
              <w:szCs w:val="10"/>
            </w:rPr>
          </w:pPr>
        </w:p>
      </w:tc>
    </w:tr>
  </w:tbl>
  <w:p w:rsidR="00ED7833" w:rsidRPr="007454CB" w:rsidRDefault="00ED7833" w:rsidP="001D54F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21EA7"/>
    <w:multiLevelType w:val="hybridMultilevel"/>
    <w:tmpl w:val="1C24F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26FC5"/>
    <w:multiLevelType w:val="multilevel"/>
    <w:tmpl w:val="837231AC"/>
    <w:lvl w:ilvl="0">
      <w:start w:val="1"/>
      <w:numFmt w:val="decimal"/>
      <w:lvlText w:val="%1"/>
      <w:lvlJc w:val="left"/>
      <w:pPr>
        <w:ind w:left="3905" w:hanging="360"/>
      </w:pPr>
      <w:rPr>
        <w:rFonts w:asciiTheme="minorHAnsi" w:hAnsiTheme="minorHAnsi" w:cstheme="minorHAnsi" w:hint="default"/>
        <w:b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880" w:hanging="117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589" w:hanging="117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946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>
    <w:nsid w:val="0B60063A"/>
    <w:multiLevelType w:val="hybridMultilevel"/>
    <w:tmpl w:val="6C265D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96202"/>
    <w:multiLevelType w:val="hybridMultilevel"/>
    <w:tmpl w:val="5DA29F48"/>
    <w:lvl w:ilvl="0" w:tplc="69742164">
      <w:start w:val="1"/>
      <w:numFmt w:val="decimal"/>
      <w:lvlText w:val="5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FFD02A9"/>
    <w:multiLevelType w:val="hybridMultilevel"/>
    <w:tmpl w:val="7B2CA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3425E"/>
    <w:multiLevelType w:val="hybridMultilevel"/>
    <w:tmpl w:val="BA70FC66"/>
    <w:lvl w:ilvl="0" w:tplc="2BA4B3BC">
      <w:start w:val="1"/>
      <w:numFmt w:val="decimal"/>
      <w:lvlText w:val="6.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2E34093"/>
    <w:multiLevelType w:val="multilevel"/>
    <w:tmpl w:val="358A6A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732CDF"/>
    <w:multiLevelType w:val="multilevel"/>
    <w:tmpl w:val="3F7C06C4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2D0A85"/>
    <w:multiLevelType w:val="multilevel"/>
    <w:tmpl w:val="5DB693B6"/>
    <w:lvl w:ilvl="0">
      <w:start w:val="1"/>
      <w:numFmt w:val="decimal"/>
      <w:lvlText w:val="3.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5B90D83"/>
    <w:multiLevelType w:val="hybridMultilevel"/>
    <w:tmpl w:val="112AD8FC"/>
    <w:lvl w:ilvl="0" w:tplc="1DFCCAB8">
      <w:start w:val="1"/>
      <w:numFmt w:val="decimal"/>
      <w:lvlText w:val="6.%1"/>
      <w:lvlJc w:val="left"/>
      <w:pPr>
        <w:ind w:left="178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>
    <w:nsid w:val="17AE2083"/>
    <w:multiLevelType w:val="hybridMultilevel"/>
    <w:tmpl w:val="4E02F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D75953"/>
    <w:multiLevelType w:val="hybridMultilevel"/>
    <w:tmpl w:val="488A3A34"/>
    <w:lvl w:ilvl="0" w:tplc="545A8888">
      <w:start w:val="1"/>
      <w:numFmt w:val="decimal"/>
      <w:lvlText w:val="6.3.%1"/>
      <w:lvlJc w:val="left"/>
      <w:pPr>
        <w:ind w:left="1353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1DCA1591"/>
    <w:multiLevelType w:val="multilevel"/>
    <w:tmpl w:val="1AACBF2C"/>
    <w:lvl w:ilvl="0">
      <w:start w:val="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F6401EA"/>
    <w:multiLevelType w:val="hybridMultilevel"/>
    <w:tmpl w:val="525ADB88"/>
    <w:lvl w:ilvl="0" w:tplc="D2384876">
      <w:start w:val="1"/>
      <w:numFmt w:val="decimal"/>
      <w:lvlText w:val="1.%1"/>
      <w:lvlJc w:val="left"/>
      <w:pPr>
        <w:ind w:left="21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>
    <w:nsid w:val="21CB2C5D"/>
    <w:multiLevelType w:val="hybridMultilevel"/>
    <w:tmpl w:val="22CA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FD0D1D"/>
    <w:multiLevelType w:val="multilevel"/>
    <w:tmpl w:val="A392B4E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2B854D84"/>
    <w:multiLevelType w:val="singleLevel"/>
    <w:tmpl w:val="F640B5A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B8601A7"/>
    <w:multiLevelType w:val="multilevel"/>
    <w:tmpl w:val="237A4F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>
    <w:nsid w:val="30E0433A"/>
    <w:multiLevelType w:val="multilevel"/>
    <w:tmpl w:val="AD74D926"/>
    <w:lvl w:ilvl="0">
      <w:start w:val="1"/>
      <w:numFmt w:val="decimal"/>
      <w:lvlText w:val="3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3E8769A"/>
    <w:multiLevelType w:val="multilevel"/>
    <w:tmpl w:val="844CFD0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56E7E52"/>
    <w:multiLevelType w:val="hybridMultilevel"/>
    <w:tmpl w:val="1B84EF10"/>
    <w:lvl w:ilvl="0" w:tplc="87A65548">
      <w:start w:val="9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05398D"/>
    <w:multiLevelType w:val="multilevel"/>
    <w:tmpl w:val="48EE48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F6538B8"/>
    <w:multiLevelType w:val="hybridMultilevel"/>
    <w:tmpl w:val="68CE3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CF4BAE"/>
    <w:multiLevelType w:val="multilevel"/>
    <w:tmpl w:val="204A20AA"/>
    <w:lvl w:ilvl="0">
      <w:start w:val="4"/>
      <w:numFmt w:val="decimal"/>
      <w:lvlText w:val="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3472AE2"/>
    <w:multiLevelType w:val="multilevel"/>
    <w:tmpl w:val="952E8544"/>
    <w:lvl w:ilvl="0">
      <w:start w:val="1"/>
      <w:numFmt w:val="decimal"/>
      <w:lvlText w:val="3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717037C"/>
    <w:multiLevelType w:val="multilevel"/>
    <w:tmpl w:val="A71E9B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75D7EA0"/>
    <w:multiLevelType w:val="multilevel"/>
    <w:tmpl w:val="09C63B9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78461EA"/>
    <w:multiLevelType w:val="multilevel"/>
    <w:tmpl w:val="8C922A40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7EA1366"/>
    <w:multiLevelType w:val="multilevel"/>
    <w:tmpl w:val="97F0521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A420A11"/>
    <w:multiLevelType w:val="multilevel"/>
    <w:tmpl w:val="A956E166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BE2606B"/>
    <w:multiLevelType w:val="multilevel"/>
    <w:tmpl w:val="799CD804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D4639CC"/>
    <w:multiLevelType w:val="hybridMultilevel"/>
    <w:tmpl w:val="9342B244"/>
    <w:lvl w:ilvl="0" w:tplc="62C82A96">
      <w:start w:val="1"/>
      <w:numFmt w:val="decimal"/>
      <w:lvlText w:val="6.3.%1"/>
      <w:lvlJc w:val="left"/>
      <w:pPr>
        <w:ind w:left="178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2">
    <w:nsid w:val="4DB61033"/>
    <w:multiLevelType w:val="multilevel"/>
    <w:tmpl w:val="1316A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3">
    <w:nsid w:val="4DF97C4C"/>
    <w:multiLevelType w:val="hybridMultilevel"/>
    <w:tmpl w:val="3C64442C"/>
    <w:lvl w:ilvl="0" w:tplc="9BFA6132">
      <w:start w:val="1"/>
      <w:numFmt w:val="decimal"/>
      <w:lvlText w:val="6.4.%1"/>
      <w:lvlJc w:val="left"/>
      <w:pPr>
        <w:ind w:left="1429" w:hanging="360"/>
      </w:pPr>
      <w:rPr>
        <w:rFonts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4F4A03E8"/>
    <w:multiLevelType w:val="hybridMultilevel"/>
    <w:tmpl w:val="E81C01AA"/>
    <w:lvl w:ilvl="0" w:tplc="DA3263B0">
      <w:start w:val="6"/>
      <w:numFmt w:val="decimal"/>
      <w:lvlText w:val="%1."/>
      <w:lvlJc w:val="left"/>
      <w:pPr>
        <w:ind w:left="4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5" w:hanging="360"/>
      </w:pPr>
    </w:lvl>
    <w:lvl w:ilvl="2" w:tplc="0419001B" w:tentative="1">
      <w:start w:val="1"/>
      <w:numFmt w:val="lowerRoman"/>
      <w:lvlText w:val="%3."/>
      <w:lvlJc w:val="right"/>
      <w:pPr>
        <w:ind w:left="5705" w:hanging="180"/>
      </w:pPr>
    </w:lvl>
    <w:lvl w:ilvl="3" w:tplc="0419000F" w:tentative="1">
      <w:start w:val="1"/>
      <w:numFmt w:val="decimal"/>
      <w:lvlText w:val="%4."/>
      <w:lvlJc w:val="left"/>
      <w:pPr>
        <w:ind w:left="6425" w:hanging="360"/>
      </w:pPr>
    </w:lvl>
    <w:lvl w:ilvl="4" w:tplc="04190019" w:tentative="1">
      <w:start w:val="1"/>
      <w:numFmt w:val="lowerLetter"/>
      <w:lvlText w:val="%5."/>
      <w:lvlJc w:val="left"/>
      <w:pPr>
        <w:ind w:left="7145" w:hanging="360"/>
      </w:pPr>
    </w:lvl>
    <w:lvl w:ilvl="5" w:tplc="0419001B" w:tentative="1">
      <w:start w:val="1"/>
      <w:numFmt w:val="lowerRoman"/>
      <w:lvlText w:val="%6."/>
      <w:lvlJc w:val="right"/>
      <w:pPr>
        <w:ind w:left="7865" w:hanging="180"/>
      </w:pPr>
    </w:lvl>
    <w:lvl w:ilvl="6" w:tplc="0419000F" w:tentative="1">
      <w:start w:val="1"/>
      <w:numFmt w:val="decimal"/>
      <w:lvlText w:val="%7."/>
      <w:lvlJc w:val="left"/>
      <w:pPr>
        <w:ind w:left="8585" w:hanging="360"/>
      </w:pPr>
    </w:lvl>
    <w:lvl w:ilvl="7" w:tplc="04190019" w:tentative="1">
      <w:start w:val="1"/>
      <w:numFmt w:val="lowerLetter"/>
      <w:lvlText w:val="%8."/>
      <w:lvlJc w:val="left"/>
      <w:pPr>
        <w:ind w:left="9305" w:hanging="360"/>
      </w:pPr>
    </w:lvl>
    <w:lvl w:ilvl="8" w:tplc="0419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5">
    <w:nsid w:val="63E2273B"/>
    <w:multiLevelType w:val="multilevel"/>
    <w:tmpl w:val="88B4D72C"/>
    <w:lvl w:ilvl="0">
      <w:start w:val="1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553684A"/>
    <w:multiLevelType w:val="multilevel"/>
    <w:tmpl w:val="657A53C8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5E6650E"/>
    <w:multiLevelType w:val="multilevel"/>
    <w:tmpl w:val="39FE10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C0548E6"/>
    <w:multiLevelType w:val="multilevel"/>
    <w:tmpl w:val="A3684678"/>
    <w:lvl w:ilvl="0">
      <w:start w:val="4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EA454A7"/>
    <w:multiLevelType w:val="multilevel"/>
    <w:tmpl w:val="91504BEE"/>
    <w:lvl w:ilvl="0">
      <w:start w:val="9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04D7AF4"/>
    <w:multiLevelType w:val="multilevel"/>
    <w:tmpl w:val="4BD82A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0995B89"/>
    <w:multiLevelType w:val="hybridMultilevel"/>
    <w:tmpl w:val="2566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DA39BE"/>
    <w:multiLevelType w:val="multilevel"/>
    <w:tmpl w:val="64F20B6C"/>
    <w:lvl w:ilvl="0">
      <w:start w:val="2"/>
      <w:numFmt w:val="decimal"/>
      <w:lvlText w:val="1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43C6444"/>
    <w:multiLevelType w:val="multilevel"/>
    <w:tmpl w:val="A95A6B44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63C1E8A"/>
    <w:multiLevelType w:val="multilevel"/>
    <w:tmpl w:val="76D8C480"/>
    <w:lvl w:ilvl="0">
      <w:start w:val="1"/>
      <w:numFmt w:val="decimal"/>
      <w:lvlText w:val="6.%1"/>
      <w:lvlJc w:val="left"/>
      <w:pPr>
        <w:ind w:left="3905" w:hanging="360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80" w:hanging="117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589" w:hanging="117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946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45">
    <w:nsid w:val="76614560"/>
    <w:multiLevelType w:val="hybridMultilevel"/>
    <w:tmpl w:val="DCE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D354D4"/>
    <w:multiLevelType w:val="multilevel"/>
    <w:tmpl w:val="0F545D4A"/>
    <w:lvl w:ilvl="0">
      <w:start w:val="1"/>
      <w:numFmt w:val="decimal"/>
      <w:lvlText w:val="3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9A46E20"/>
    <w:multiLevelType w:val="hybridMultilevel"/>
    <w:tmpl w:val="B2B8B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3"/>
  </w:num>
  <w:num w:numId="4">
    <w:abstractNumId w:val="32"/>
  </w:num>
  <w:num w:numId="5">
    <w:abstractNumId w:val="4"/>
  </w:num>
  <w:num w:numId="6">
    <w:abstractNumId w:val="10"/>
  </w:num>
  <w:num w:numId="7">
    <w:abstractNumId w:val="3"/>
  </w:num>
  <w:num w:numId="8">
    <w:abstractNumId w:val="5"/>
  </w:num>
  <w:num w:numId="9">
    <w:abstractNumId w:val="44"/>
  </w:num>
  <w:num w:numId="10">
    <w:abstractNumId w:val="17"/>
  </w:num>
  <w:num w:numId="11">
    <w:abstractNumId w:val="11"/>
  </w:num>
  <w:num w:numId="12">
    <w:abstractNumId w:val="31"/>
  </w:num>
  <w:num w:numId="13">
    <w:abstractNumId w:val="9"/>
  </w:num>
  <w:num w:numId="14">
    <w:abstractNumId w:val="33"/>
  </w:num>
  <w:num w:numId="15">
    <w:abstractNumId w:val="47"/>
  </w:num>
  <w:num w:numId="16">
    <w:abstractNumId w:val="34"/>
  </w:num>
  <w:num w:numId="17">
    <w:abstractNumId w:val="29"/>
  </w:num>
  <w:num w:numId="18">
    <w:abstractNumId w:val="25"/>
  </w:num>
  <w:num w:numId="19">
    <w:abstractNumId w:val="30"/>
  </w:num>
  <w:num w:numId="20">
    <w:abstractNumId w:val="18"/>
  </w:num>
  <w:num w:numId="21">
    <w:abstractNumId w:val="12"/>
  </w:num>
  <w:num w:numId="22">
    <w:abstractNumId w:val="24"/>
  </w:num>
  <w:num w:numId="23">
    <w:abstractNumId w:val="46"/>
  </w:num>
  <w:num w:numId="24">
    <w:abstractNumId w:val="21"/>
  </w:num>
  <w:num w:numId="25">
    <w:abstractNumId w:val="8"/>
  </w:num>
  <w:num w:numId="26">
    <w:abstractNumId w:val="7"/>
  </w:num>
  <w:num w:numId="27">
    <w:abstractNumId w:val="40"/>
  </w:num>
  <w:num w:numId="28">
    <w:abstractNumId w:val="43"/>
  </w:num>
  <w:num w:numId="29">
    <w:abstractNumId w:val="26"/>
  </w:num>
  <w:num w:numId="30">
    <w:abstractNumId w:val="39"/>
  </w:num>
  <w:num w:numId="31">
    <w:abstractNumId w:val="35"/>
  </w:num>
  <w:num w:numId="32">
    <w:abstractNumId w:val="19"/>
  </w:num>
  <w:num w:numId="33">
    <w:abstractNumId w:val="15"/>
  </w:num>
  <w:num w:numId="34">
    <w:abstractNumId w:val="37"/>
  </w:num>
  <w:num w:numId="35">
    <w:abstractNumId w:val="23"/>
  </w:num>
  <w:num w:numId="36">
    <w:abstractNumId w:val="42"/>
  </w:num>
  <w:num w:numId="37">
    <w:abstractNumId w:val="38"/>
  </w:num>
  <w:num w:numId="38">
    <w:abstractNumId w:val="6"/>
  </w:num>
  <w:num w:numId="39">
    <w:abstractNumId w:val="28"/>
  </w:num>
  <w:num w:numId="40">
    <w:abstractNumId w:val="27"/>
  </w:num>
  <w:num w:numId="41">
    <w:abstractNumId w:val="14"/>
  </w:num>
  <w:num w:numId="42">
    <w:abstractNumId w:val="2"/>
  </w:num>
  <w:num w:numId="43">
    <w:abstractNumId w:val="0"/>
  </w:num>
  <w:num w:numId="44">
    <w:abstractNumId w:val="36"/>
  </w:num>
  <w:num w:numId="45">
    <w:abstractNumId w:val="20"/>
  </w:num>
  <w:num w:numId="46">
    <w:abstractNumId w:val="45"/>
  </w:num>
  <w:num w:numId="47">
    <w:abstractNumId w:val="22"/>
  </w:num>
  <w:num w:numId="48">
    <w:abstractNumId w:val="4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cumentProtection w:edit="readOnly" w:formatting="1" w:enforcement="0"/>
  <w:defaultTabStop w:val="709"/>
  <w:characterSpacingControl w:val="doNotCompress"/>
  <w:hdrShapeDefaults>
    <o:shapedefaults v:ext="edit" spidmax="12291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23D9C"/>
    <w:rsid w:val="000007C7"/>
    <w:rsid w:val="000044F5"/>
    <w:rsid w:val="000230FB"/>
    <w:rsid w:val="0002797E"/>
    <w:rsid w:val="00031422"/>
    <w:rsid w:val="0003384D"/>
    <w:rsid w:val="0004149B"/>
    <w:rsid w:val="000455DB"/>
    <w:rsid w:val="00047BF8"/>
    <w:rsid w:val="00047C7A"/>
    <w:rsid w:val="00052CCB"/>
    <w:rsid w:val="00055165"/>
    <w:rsid w:val="000578C5"/>
    <w:rsid w:val="00061242"/>
    <w:rsid w:val="0006380C"/>
    <w:rsid w:val="00065F94"/>
    <w:rsid w:val="00070396"/>
    <w:rsid w:val="00071252"/>
    <w:rsid w:val="00077D9A"/>
    <w:rsid w:val="000802FB"/>
    <w:rsid w:val="00086C8D"/>
    <w:rsid w:val="00092D9F"/>
    <w:rsid w:val="00094B9C"/>
    <w:rsid w:val="000957C8"/>
    <w:rsid w:val="00097E5A"/>
    <w:rsid w:val="000A58F2"/>
    <w:rsid w:val="000A5FD8"/>
    <w:rsid w:val="000B2872"/>
    <w:rsid w:val="000C0AD5"/>
    <w:rsid w:val="000C3228"/>
    <w:rsid w:val="000C35D0"/>
    <w:rsid w:val="000C3C1C"/>
    <w:rsid w:val="000C5930"/>
    <w:rsid w:val="000D764B"/>
    <w:rsid w:val="000E02DF"/>
    <w:rsid w:val="000E0DAF"/>
    <w:rsid w:val="000E10AC"/>
    <w:rsid w:val="000F486B"/>
    <w:rsid w:val="000F5061"/>
    <w:rsid w:val="000F5696"/>
    <w:rsid w:val="00114E69"/>
    <w:rsid w:val="001231F7"/>
    <w:rsid w:val="001266B6"/>
    <w:rsid w:val="00130AE3"/>
    <w:rsid w:val="001406A9"/>
    <w:rsid w:val="00145161"/>
    <w:rsid w:val="00147DF0"/>
    <w:rsid w:val="00154145"/>
    <w:rsid w:val="0016540F"/>
    <w:rsid w:val="00165EE1"/>
    <w:rsid w:val="00166E28"/>
    <w:rsid w:val="00167591"/>
    <w:rsid w:val="0017771C"/>
    <w:rsid w:val="00177C5F"/>
    <w:rsid w:val="00185994"/>
    <w:rsid w:val="00185A89"/>
    <w:rsid w:val="001860B0"/>
    <w:rsid w:val="00187892"/>
    <w:rsid w:val="0019129C"/>
    <w:rsid w:val="001B10E3"/>
    <w:rsid w:val="001C0F25"/>
    <w:rsid w:val="001C1E0F"/>
    <w:rsid w:val="001C25DB"/>
    <w:rsid w:val="001C2C0B"/>
    <w:rsid w:val="001D442E"/>
    <w:rsid w:val="001D54F2"/>
    <w:rsid w:val="001D6C3D"/>
    <w:rsid w:val="001D7BDC"/>
    <w:rsid w:val="001E0729"/>
    <w:rsid w:val="001E0738"/>
    <w:rsid w:val="001E6300"/>
    <w:rsid w:val="001E7203"/>
    <w:rsid w:val="001F55A7"/>
    <w:rsid w:val="002015B8"/>
    <w:rsid w:val="002110D4"/>
    <w:rsid w:val="00211647"/>
    <w:rsid w:val="0021172D"/>
    <w:rsid w:val="00211B4D"/>
    <w:rsid w:val="002208E3"/>
    <w:rsid w:val="00223735"/>
    <w:rsid w:val="00230675"/>
    <w:rsid w:val="00230737"/>
    <w:rsid w:val="00230792"/>
    <w:rsid w:val="00235C54"/>
    <w:rsid w:val="00237D23"/>
    <w:rsid w:val="00240013"/>
    <w:rsid w:val="00242DFF"/>
    <w:rsid w:val="00245B34"/>
    <w:rsid w:val="0025345A"/>
    <w:rsid w:val="002566BE"/>
    <w:rsid w:val="00257B26"/>
    <w:rsid w:val="00263763"/>
    <w:rsid w:val="00267402"/>
    <w:rsid w:val="00267779"/>
    <w:rsid w:val="002705A4"/>
    <w:rsid w:val="00272AA8"/>
    <w:rsid w:val="00272CE7"/>
    <w:rsid w:val="00273175"/>
    <w:rsid w:val="002759C6"/>
    <w:rsid w:val="00277D9A"/>
    <w:rsid w:val="00280755"/>
    <w:rsid w:val="00290D5F"/>
    <w:rsid w:val="00293650"/>
    <w:rsid w:val="00294899"/>
    <w:rsid w:val="0029571D"/>
    <w:rsid w:val="0029644A"/>
    <w:rsid w:val="002A1DFE"/>
    <w:rsid w:val="002A2674"/>
    <w:rsid w:val="002A7F55"/>
    <w:rsid w:val="002B2DF6"/>
    <w:rsid w:val="002B54D8"/>
    <w:rsid w:val="002B5D44"/>
    <w:rsid w:val="002B7FC4"/>
    <w:rsid w:val="002C0041"/>
    <w:rsid w:val="002C0F9E"/>
    <w:rsid w:val="002C15ED"/>
    <w:rsid w:val="002C1E6F"/>
    <w:rsid w:val="002C2E46"/>
    <w:rsid w:val="002C59FA"/>
    <w:rsid w:val="002C6043"/>
    <w:rsid w:val="002D68E7"/>
    <w:rsid w:val="002D77B7"/>
    <w:rsid w:val="002E3C3F"/>
    <w:rsid w:val="002F0567"/>
    <w:rsid w:val="002F1761"/>
    <w:rsid w:val="002F1B8E"/>
    <w:rsid w:val="002F5257"/>
    <w:rsid w:val="003017A4"/>
    <w:rsid w:val="00301815"/>
    <w:rsid w:val="00301F31"/>
    <w:rsid w:val="00312AA2"/>
    <w:rsid w:val="0031552E"/>
    <w:rsid w:val="00316874"/>
    <w:rsid w:val="0031791E"/>
    <w:rsid w:val="00321DD0"/>
    <w:rsid w:val="0032354E"/>
    <w:rsid w:val="0032526F"/>
    <w:rsid w:val="003319B5"/>
    <w:rsid w:val="00332CCE"/>
    <w:rsid w:val="00336213"/>
    <w:rsid w:val="00336638"/>
    <w:rsid w:val="00336D4D"/>
    <w:rsid w:val="00345CD9"/>
    <w:rsid w:val="00353C96"/>
    <w:rsid w:val="003540F5"/>
    <w:rsid w:val="00357938"/>
    <w:rsid w:val="00360AA3"/>
    <w:rsid w:val="00363A9A"/>
    <w:rsid w:val="00364DCF"/>
    <w:rsid w:val="00367D1C"/>
    <w:rsid w:val="003767E8"/>
    <w:rsid w:val="003768FF"/>
    <w:rsid w:val="003778A5"/>
    <w:rsid w:val="00377B90"/>
    <w:rsid w:val="003851C5"/>
    <w:rsid w:val="00385308"/>
    <w:rsid w:val="00386654"/>
    <w:rsid w:val="0038694C"/>
    <w:rsid w:val="00391F3B"/>
    <w:rsid w:val="003A1E72"/>
    <w:rsid w:val="003A4BDC"/>
    <w:rsid w:val="003A5FD4"/>
    <w:rsid w:val="003A6087"/>
    <w:rsid w:val="003B042B"/>
    <w:rsid w:val="003B0D1F"/>
    <w:rsid w:val="003B1603"/>
    <w:rsid w:val="003B4F28"/>
    <w:rsid w:val="003B4FF2"/>
    <w:rsid w:val="003B6A4B"/>
    <w:rsid w:val="003B772A"/>
    <w:rsid w:val="003C4436"/>
    <w:rsid w:val="003C49FF"/>
    <w:rsid w:val="003D16C0"/>
    <w:rsid w:val="003D21EB"/>
    <w:rsid w:val="003D3FEB"/>
    <w:rsid w:val="003D5CE8"/>
    <w:rsid w:val="003E45DC"/>
    <w:rsid w:val="003E7918"/>
    <w:rsid w:val="003F1C6E"/>
    <w:rsid w:val="003F326A"/>
    <w:rsid w:val="003F3F55"/>
    <w:rsid w:val="003F41F0"/>
    <w:rsid w:val="003F49D7"/>
    <w:rsid w:val="004029AB"/>
    <w:rsid w:val="00410F90"/>
    <w:rsid w:val="00422303"/>
    <w:rsid w:val="004255A1"/>
    <w:rsid w:val="00435CD2"/>
    <w:rsid w:val="0043634D"/>
    <w:rsid w:val="0044449A"/>
    <w:rsid w:val="00451606"/>
    <w:rsid w:val="004538AA"/>
    <w:rsid w:val="00454E12"/>
    <w:rsid w:val="004579D1"/>
    <w:rsid w:val="004606D1"/>
    <w:rsid w:val="00463595"/>
    <w:rsid w:val="00463DF3"/>
    <w:rsid w:val="00464DA8"/>
    <w:rsid w:val="00465B49"/>
    <w:rsid w:val="00465F8E"/>
    <w:rsid w:val="00466F97"/>
    <w:rsid w:val="00476812"/>
    <w:rsid w:val="004857BD"/>
    <w:rsid w:val="0048590E"/>
    <w:rsid w:val="0049774D"/>
    <w:rsid w:val="004A0A6E"/>
    <w:rsid w:val="004A1B1B"/>
    <w:rsid w:val="004A1CEA"/>
    <w:rsid w:val="004A3C8B"/>
    <w:rsid w:val="004A6947"/>
    <w:rsid w:val="004B2720"/>
    <w:rsid w:val="004B345B"/>
    <w:rsid w:val="004B3C8D"/>
    <w:rsid w:val="004B4250"/>
    <w:rsid w:val="004B7177"/>
    <w:rsid w:val="004C64A2"/>
    <w:rsid w:val="004D7D40"/>
    <w:rsid w:val="004E0770"/>
    <w:rsid w:val="004E1CEC"/>
    <w:rsid w:val="004E2D63"/>
    <w:rsid w:val="004E3C15"/>
    <w:rsid w:val="004E41B4"/>
    <w:rsid w:val="004E6B60"/>
    <w:rsid w:val="004F3F2D"/>
    <w:rsid w:val="004F5F9F"/>
    <w:rsid w:val="0050146C"/>
    <w:rsid w:val="00502D05"/>
    <w:rsid w:val="00503373"/>
    <w:rsid w:val="00503726"/>
    <w:rsid w:val="00504B8F"/>
    <w:rsid w:val="00512588"/>
    <w:rsid w:val="00515ACA"/>
    <w:rsid w:val="00516AD8"/>
    <w:rsid w:val="00520AB5"/>
    <w:rsid w:val="0052106B"/>
    <w:rsid w:val="00521E8D"/>
    <w:rsid w:val="005228B0"/>
    <w:rsid w:val="00524612"/>
    <w:rsid w:val="005303CE"/>
    <w:rsid w:val="00530A31"/>
    <w:rsid w:val="005312A8"/>
    <w:rsid w:val="005333DE"/>
    <w:rsid w:val="00542668"/>
    <w:rsid w:val="005455FF"/>
    <w:rsid w:val="0055109C"/>
    <w:rsid w:val="00551D15"/>
    <w:rsid w:val="00555C04"/>
    <w:rsid w:val="0056074B"/>
    <w:rsid w:val="00565383"/>
    <w:rsid w:val="00566993"/>
    <w:rsid w:val="00573607"/>
    <w:rsid w:val="0057738D"/>
    <w:rsid w:val="005773D8"/>
    <w:rsid w:val="00586175"/>
    <w:rsid w:val="005873C5"/>
    <w:rsid w:val="00590218"/>
    <w:rsid w:val="005907A4"/>
    <w:rsid w:val="00591423"/>
    <w:rsid w:val="0059188F"/>
    <w:rsid w:val="00592141"/>
    <w:rsid w:val="00592F40"/>
    <w:rsid w:val="005939F7"/>
    <w:rsid w:val="005960F8"/>
    <w:rsid w:val="00596C69"/>
    <w:rsid w:val="005A4A20"/>
    <w:rsid w:val="005A5A5C"/>
    <w:rsid w:val="005A69C9"/>
    <w:rsid w:val="005A6F97"/>
    <w:rsid w:val="005B7F22"/>
    <w:rsid w:val="005C08F8"/>
    <w:rsid w:val="005C166B"/>
    <w:rsid w:val="005C3A30"/>
    <w:rsid w:val="005D2778"/>
    <w:rsid w:val="005D30B7"/>
    <w:rsid w:val="005D387F"/>
    <w:rsid w:val="005D582C"/>
    <w:rsid w:val="005E56BA"/>
    <w:rsid w:val="005E7086"/>
    <w:rsid w:val="005F0439"/>
    <w:rsid w:val="005F2C19"/>
    <w:rsid w:val="005F4018"/>
    <w:rsid w:val="005F65C4"/>
    <w:rsid w:val="006004A9"/>
    <w:rsid w:val="006013F5"/>
    <w:rsid w:val="006017B9"/>
    <w:rsid w:val="00602DFA"/>
    <w:rsid w:val="00603961"/>
    <w:rsid w:val="00603999"/>
    <w:rsid w:val="006039CA"/>
    <w:rsid w:val="006070E9"/>
    <w:rsid w:val="00614FB7"/>
    <w:rsid w:val="00615F39"/>
    <w:rsid w:val="006203B1"/>
    <w:rsid w:val="006205BD"/>
    <w:rsid w:val="006209E1"/>
    <w:rsid w:val="0062158E"/>
    <w:rsid w:val="00621D46"/>
    <w:rsid w:val="00624FBF"/>
    <w:rsid w:val="0064067E"/>
    <w:rsid w:val="00640DCE"/>
    <w:rsid w:val="00643014"/>
    <w:rsid w:val="00643CDD"/>
    <w:rsid w:val="006446E8"/>
    <w:rsid w:val="00650D88"/>
    <w:rsid w:val="00653193"/>
    <w:rsid w:val="00665BD9"/>
    <w:rsid w:val="00673FFA"/>
    <w:rsid w:val="00681125"/>
    <w:rsid w:val="00681B0B"/>
    <w:rsid w:val="00684C4C"/>
    <w:rsid w:val="006A075D"/>
    <w:rsid w:val="006A212E"/>
    <w:rsid w:val="006A34A5"/>
    <w:rsid w:val="006A3527"/>
    <w:rsid w:val="006A470B"/>
    <w:rsid w:val="006C400F"/>
    <w:rsid w:val="006D080C"/>
    <w:rsid w:val="006D2A9F"/>
    <w:rsid w:val="006D2D22"/>
    <w:rsid w:val="006D4345"/>
    <w:rsid w:val="006E3AD4"/>
    <w:rsid w:val="006E72D8"/>
    <w:rsid w:val="006E74DC"/>
    <w:rsid w:val="006F5083"/>
    <w:rsid w:val="00701CAC"/>
    <w:rsid w:val="00702534"/>
    <w:rsid w:val="00703FC6"/>
    <w:rsid w:val="007053F3"/>
    <w:rsid w:val="007114A0"/>
    <w:rsid w:val="007133D7"/>
    <w:rsid w:val="00721F15"/>
    <w:rsid w:val="007261BF"/>
    <w:rsid w:val="00726E1B"/>
    <w:rsid w:val="00731AD3"/>
    <w:rsid w:val="0073429E"/>
    <w:rsid w:val="00735201"/>
    <w:rsid w:val="00741CBD"/>
    <w:rsid w:val="007431F9"/>
    <w:rsid w:val="00745795"/>
    <w:rsid w:val="0074636D"/>
    <w:rsid w:val="00746903"/>
    <w:rsid w:val="00746FEB"/>
    <w:rsid w:val="00747A7B"/>
    <w:rsid w:val="007540A7"/>
    <w:rsid w:val="00755FB4"/>
    <w:rsid w:val="00761CF0"/>
    <w:rsid w:val="00762912"/>
    <w:rsid w:val="00773F53"/>
    <w:rsid w:val="00776953"/>
    <w:rsid w:val="00777376"/>
    <w:rsid w:val="007816B4"/>
    <w:rsid w:val="00785055"/>
    <w:rsid w:val="007861BC"/>
    <w:rsid w:val="007979B7"/>
    <w:rsid w:val="007A0BA9"/>
    <w:rsid w:val="007A1E75"/>
    <w:rsid w:val="007B1062"/>
    <w:rsid w:val="007B57DA"/>
    <w:rsid w:val="007C18E9"/>
    <w:rsid w:val="007C44E4"/>
    <w:rsid w:val="007C7840"/>
    <w:rsid w:val="007C7B65"/>
    <w:rsid w:val="007D23E7"/>
    <w:rsid w:val="007D2E28"/>
    <w:rsid w:val="007D3A13"/>
    <w:rsid w:val="007D79C9"/>
    <w:rsid w:val="007E4892"/>
    <w:rsid w:val="007E54EB"/>
    <w:rsid w:val="007E5DE7"/>
    <w:rsid w:val="007E6394"/>
    <w:rsid w:val="007F192A"/>
    <w:rsid w:val="007F1A22"/>
    <w:rsid w:val="00801AE9"/>
    <w:rsid w:val="00810B00"/>
    <w:rsid w:val="00816D73"/>
    <w:rsid w:val="00817458"/>
    <w:rsid w:val="00821F35"/>
    <w:rsid w:val="008265EC"/>
    <w:rsid w:val="008321C8"/>
    <w:rsid w:val="00834B22"/>
    <w:rsid w:val="00836835"/>
    <w:rsid w:val="008375B0"/>
    <w:rsid w:val="00837D26"/>
    <w:rsid w:val="00843BB3"/>
    <w:rsid w:val="00843F16"/>
    <w:rsid w:val="008454B1"/>
    <w:rsid w:val="00846A7B"/>
    <w:rsid w:val="008511E7"/>
    <w:rsid w:val="008516FE"/>
    <w:rsid w:val="00854E59"/>
    <w:rsid w:val="008551DB"/>
    <w:rsid w:val="00861532"/>
    <w:rsid w:val="00863312"/>
    <w:rsid w:val="00863710"/>
    <w:rsid w:val="008637EE"/>
    <w:rsid w:val="00863857"/>
    <w:rsid w:val="00866620"/>
    <w:rsid w:val="00870411"/>
    <w:rsid w:val="00875CB0"/>
    <w:rsid w:val="00876C15"/>
    <w:rsid w:val="00881353"/>
    <w:rsid w:val="00883458"/>
    <w:rsid w:val="00886117"/>
    <w:rsid w:val="008866FF"/>
    <w:rsid w:val="00890972"/>
    <w:rsid w:val="00893D94"/>
    <w:rsid w:val="00895769"/>
    <w:rsid w:val="008A22C2"/>
    <w:rsid w:val="008A2458"/>
    <w:rsid w:val="008A50A1"/>
    <w:rsid w:val="008A5777"/>
    <w:rsid w:val="008A5858"/>
    <w:rsid w:val="008A5DC5"/>
    <w:rsid w:val="008B2250"/>
    <w:rsid w:val="008B24EA"/>
    <w:rsid w:val="008B5373"/>
    <w:rsid w:val="008B57DE"/>
    <w:rsid w:val="008B7B2E"/>
    <w:rsid w:val="008C158B"/>
    <w:rsid w:val="008C225B"/>
    <w:rsid w:val="008C3065"/>
    <w:rsid w:val="008C4345"/>
    <w:rsid w:val="008D1DD4"/>
    <w:rsid w:val="008D4E40"/>
    <w:rsid w:val="008D7B38"/>
    <w:rsid w:val="008E316F"/>
    <w:rsid w:val="008F29F4"/>
    <w:rsid w:val="008F35D6"/>
    <w:rsid w:val="008F3D07"/>
    <w:rsid w:val="008F5C20"/>
    <w:rsid w:val="00902712"/>
    <w:rsid w:val="009151A8"/>
    <w:rsid w:val="0091715C"/>
    <w:rsid w:val="0092059B"/>
    <w:rsid w:val="009205C5"/>
    <w:rsid w:val="00920E62"/>
    <w:rsid w:val="00922C12"/>
    <w:rsid w:val="00922E9C"/>
    <w:rsid w:val="00924DCD"/>
    <w:rsid w:val="00925170"/>
    <w:rsid w:val="00925BED"/>
    <w:rsid w:val="00930BB3"/>
    <w:rsid w:val="00933567"/>
    <w:rsid w:val="00934997"/>
    <w:rsid w:val="00934E06"/>
    <w:rsid w:val="00935262"/>
    <w:rsid w:val="00942730"/>
    <w:rsid w:val="0094310D"/>
    <w:rsid w:val="0094689D"/>
    <w:rsid w:val="00947E4D"/>
    <w:rsid w:val="009527E9"/>
    <w:rsid w:val="009537FE"/>
    <w:rsid w:val="00960D41"/>
    <w:rsid w:val="00962854"/>
    <w:rsid w:val="009629A2"/>
    <w:rsid w:val="00970454"/>
    <w:rsid w:val="00984372"/>
    <w:rsid w:val="00990457"/>
    <w:rsid w:val="00990FDF"/>
    <w:rsid w:val="009947CA"/>
    <w:rsid w:val="009956A2"/>
    <w:rsid w:val="009A2708"/>
    <w:rsid w:val="009A7F86"/>
    <w:rsid w:val="009B05F7"/>
    <w:rsid w:val="009B4769"/>
    <w:rsid w:val="009C443D"/>
    <w:rsid w:val="009D2709"/>
    <w:rsid w:val="009D2A1F"/>
    <w:rsid w:val="009D2D2B"/>
    <w:rsid w:val="009E2DFE"/>
    <w:rsid w:val="009E3821"/>
    <w:rsid w:val="009E76C8"/>
    <w:rsid w:val="009E7A26"/>
    <w:rsid w:val="009F478B"/>
    <w:rsid w:val="00A053AD"/>
    <w:rsid w:val="00A14B45"/>
    <w:rsid w:val="00A17054"/>
    <w:rsid w:val="00A20AA8"/>
    <w:rsid w:val="00A218CE"/>
    <w:rsid w:val="00A22822"/>
    <w:rsid w:val="00A23953"/>
    <w:rsid w:val="00A243C8"/>
    <w:rsid w:val="00A30ECB"/>
    <w:rsid w:val="00A322A2"/>
    <w:rsid w:val="00A32399"/>
    <w:rsid w:val="00A32970"/>
    <w:rsid w:val="00A3709A"/>
    <w:rsid w:val="00A41969"/>
    <w:rsid w:val="00A445F1"/>
    <w:rsid w:val="00A4499E"/>
    <w:rsid w:val="00A45B90"/>
    <w:rsid w:val="00A45E11"/>
    <w:rsid w:val="00A46E36"/>
    <w:rsid w:val="00A50B38"/>
    <w:rsid w:val="00A54B5A"/>
    <w:rsid w:val="00A56ECA"/>
    <w:rsid w:val="00A57D37"/>
    <w:rsid w:val="00A600DC"/>
    <w:rsid w:val="00A61A97"/>
    <w:rsid w:val="00A662B3"/>
    <w:rsid w:val="00A735A9"/>
    <w:rsid w:val="00A747FF"/>
    <w:rsid w:val="00A7531A"/>
    <w:rsid w:val="00A76DF3"/>
    <w:rsid w:val="00A76E7B"/>
    <w:rsid w:val="00A76FE3"/>
    <w:rsid w:val="00A77E2B"/>
    <w:rsid w:val="00A84710"/>
    <w:rsid w:val="00A864D9"/>
    <w:rsid w:val="00A86991"/>
    <w:rsid w:val="00A87618"/>
    <w:rsid w:val="00A912BE"/>
    <w:rsid w:val="00A945C6"/>
    <w:rsid w:val="00A959B0"/>
    <w:rsid w:val="00A97539"/>
    <w:rsid w:val="00AA11A1"/>
    <w:rsid w:val="00AA4895"/>
    <w:rsid w:val="00AB3104"/>
    <w:rsid w:val="00AC1231"/>
    <w:rsid w:val="00AC43DD"/>
    <w:rsid w:val="00AC487A"/>
    <w:rsid w:val="00AC7A28"/>
    <w:rsid w:val="00AD010E"/>
    <w:rsid w:val="00AD2151"/>
    <w:rsid w:val="00AD3774"/>
    <w:rsid w:val="00AD3B6F"/>
    <w:rsid w:val="00AD5B21"/>
    <w:rsid w:val="00AE0854"/>
    <w:rsid w:val="00AE2644"/>
    <w:rsid w:val="00AE2992"/>
    <w:rsid w:val="00AE3787"/>
    <w:rsid w:val="00AE38A7"/>
    <w:rsid w:val="00B02FD2"/>
    <w:rsid w:val="00B132FE"/>
    <w:rsid w:val="00B15B92"/>
    <w:rsid w:val="00B21126"/>
    <w:rsid w:val="00B2145B"/>
    <w:rsid w:val="00B24A28"/>
    <w:rsid w:val="00B25F54"/>
    <w:rsid w:val="00B32591"/>
    <w:rsid w:val="00B327EE"/>
    <w:rsid w:val="00B32CF6"/>
    <w:rsid w:val="00B4010F"/>
    <w:rsid w:val="00B427EB"/>
    <w:rsid w:val="00B42F65"/>
    <w:rsid w:val="00B44CC7"/>
    <w:rsid w:val="00B468CC"/>
    <w:rsid w:val="00B507C2"/>
    <w:rsid w:val="00B50B6A"/>
    <w:rsid w:val="00B53173"/>
    <w:rsid w:val="00B55613"/>
    <w:rsid w:val="00B6271F"/>
    <w:rsid w:val="00B67795"/>
    <w:rsid w:val="00B70A78"/>
    <w:rsid w:val="00B7527C"/>
    <w:rsid w:val="00B805DE"/>
    <w:rsid w:val="00B92D7E"/>
    <w:rsid w:val="00B94DC5"/>
    <w:rsid w:val="00BA6C64"/>
    <w:rsid w:val="00BA6CE8"/>
    <w:rsid w:val="00BA7BDF"/>
    <w:rsid w:val="00BB0E06"/>
    <w:rsid w:val="00BB4C84"/>
    <w:rsid w:val="00BC05D1"/>
    <w:rsid w:val="00BC0C96"/>
    <w:rsid w:val="00BC7C12"/>
    <w:rsid w:val="00BD3A96"/>
    <w:rsid w:val="00BD5525"/>
    <w:rsid w:val="00BD6E1A"/>
    <w:rsid w:val="00BE125D"/>
    <w:rsid w:val="00BE1B53"/>
    <w:rsid w:val="00BE4EC1"/>
    <w:rsid w:val="00BE5CCA"/>
    <w:rsid w:val="00BE62A5"/>
    <w:rsid w:val="00BE763D"/>
    <w:rsid w:val="00BE7839"/>
    <w:rsid w:val="00BF6243"/>
    <w:rsid w:val="00BF6F72"/>
    <w:rsid w:val="00C02E8F"/>
    <w:rsid w:val="00C0640B"/>
    <w:rsid w:val="00C06671"/>
    <w:rsid w:val="00C068CA"/>
    <w:rsid w:val="00C14174"/>
    <w:rsid w:val="00C17532"/>
    <w:rsid w:val="00C21A79"/>
    <w:rsid w:val="00C243C6"/>
    <w:rsid w:val="00C25032"/>
    <w:rsid w:val="00C27309"/>
    <w:rsid w:val="00C35016"/>
    <w:rsid w:val="00C35D2E"/>
    <w:rsid w:val="00C42C37"/>
    <w:rsid w:val="00C5331B"/>
    <w:rsid w:val="00C60276"/>
    <w:rsid w:val="00C63759"/>
    <w:rsid w:val="00C64945"/>
    <w:rsid w:val="00C657C9"/>
    <w:rsid w:val="00C65E83"/>
    <w:rsid w:val="00C66D83"/>
    <w:rsid w:val="00C7359D"/>
    <w:rsid w:val="00C74B07"/>
    <w:rsid w:val="00C764ED"/>
    <w:rsid w:val="00C77D39"/>
    <w:rsid w:val="00C801D9"/>
    <w:rsid w:val="00C82F6F"/>
    <w:rsid w:val="00C84125"/>
    <w:rsid w:val="00C87392"/>
    <w:rsid w:val="00C9256E"/>
    <w:rsid w:val="00CA29D1"/>
    <w:rsid w:val="00CA4BB2"/>
    <w:rsid w:val="00CB1007"/>
    <w:rsid w:val="00CB23A8"/>
    <w:rsid w:val="00CC3A98"/>
    <w:rsid w:val="00CC3B1B"/>
    <w:rsid w:val="00CC5CB0"/>
    <w:rsid w:val="00CC63FC"/>
    <w:rsid w:val="00CC737D"/>
    <w:rsid w:val="00CD3439"/>
    <w:rsid w:val="00CD6914"/>
    <w:rsid w:val="00CD6C0C"/>
    <w:rsid w:val="00CD79F7"/>
    <w:rsid w:val="00CE3447"/>
    <w:rsid w:val="00CF0692"/>
    <w:rsid w:val="00CF30AC"/>
    <w:rsid w:val="00CF36CB"/>
    <w:rsid w:val="00CF7673"/>
    <w:rsid w:val="00CF794C"/>
    <w:rsid w:val="00D03AAC"/>
    <w:rsid w:val="00D0602F"/>
    <w:rsid w:val="00D10BAB"/>
    <w:rsid w:val="00D12307"/>
    <w:rsid w:val="00D17A5E"/>
    <w:rsid w:val="00D207BA"/>
    <w:rsid w:val="00D2565A"/>
    <w:rsid w:val="00D2758F"/>
    <w:rsid w:val="00D31595"/>
    <w:rsid w:val="00D34BA3"/>
    <w:rsid w:val="00D41F5B"/>
    <w:rsid w:val="00D43889"/>
    <w:rsid w:val="00D5335C"/>
    <w:rsid w:val="00D57AC1"/>
    <w:rsid w:val="00D61FFD"/>
    <w:rsid w:val="00D642A5"/>
    <w:rsid w:val="00D64F26"/>
    <w:rsid w:val="00D64FC7"/>
    <w:rsid w:val="00D6609F"/>
    <w:rsid w:val="00D679DB"/>
    <w:rsid w:val="00D67E83"/>
    <w:rsid w:val="00D71077"/>
    <w:rsid w:val="00D72D8A"/>
    <w:rsid w:val="00D8742C"/>
    <w:rsid w:val="00D874A2"/>
    <w:rsid w:val="00D9219B"/>
    <w:rsid w:val="00D93958"/>
    <w:rsid w:val="00D970DE"/>
    <w:rsid w:val="00DA393A"/>
    <w:rsid w:val="00DA7266"/>
    <w:rsid w:val="00DB10D0"/>
    <w:rsid w:val="00DB5970"/>
    <w:rsid w:val="00DB6F70"/>
    <w:rsid w:val="00DC33D4"/>
    <w:rsid w:val="00DC56C9"/>
    <w:rsid w:val="00DC5BF9"/>
    <w:rsid w:val="00DD0C9E"/>
    <w:rsid w:val="00DD56F3"/>
    <w:rsid w:val="00DD734D"/>
    <w:rsid w:val="00DF4427"/>
    <w:rsid w:val="00E058E8"/>
    <w:rsid w:val="00E13635"/>
    <w:rsid w:val="00E139EC"/>
    <w:rsid w:val="00E13D95"/>
    <w:rsid w:val="00E1492D"/>
    <w:rsid w:val="00E22003"/>
    <w:rsid w:val="00E23D9C"/>
    <w:rsid w:val="00E3185F"/>
    <w:rsid w:val="00E32F56"/>
    <w:rsid w:val="00E37624"/>
    <w:rsid w:val="00E45444"/>
    <w:rsid w:val="00E50B59"/>
    <w:rsid w:val="00E55F04"/>
    <w:rsid w:val="00E57A30"/>
    <w:rsid w:val="00E60AFD"/>
    <w:rsid w:val="00E61536"/>
    <w:rsid w:val="00E6659B"/>
    <w:rsid w:val="00E71517"/>
    <w:rsid w:val="00E71F59"/>
    <w:rsid w:val="00E73F84"/>
    <w:rsid w:val="00E839AF"/>
    <w:rsid w:val="00E83CBD"/>
    <w:rsid w:val="00E90CAF"/>
    <w:rsid w:val="00E9157E"/>
    <w:rsid w:val="00E920AF"/>
    <w:rsid w:val="00E92620"/>
    <w:rsid w:val="00E93FAB"/>
    <w:rsid w:val="00E942C1"/>
    <w:rsid w:val="00E94921"/>
    <w:rsid w:val="00EA256A"/>
    <w:rsid w:val="00EA5059"/>
    <w:rsid w:val="00EA6867"/>
    <w:rsid w:val="00EA74E3"/>
    <w:rsid w:val="00EB3DE1"/>
    <w:rsid w:val="00EB4B84"/>
    <w:rsid w:val="00EB57E1"/>
    <w:rsid w:val="00EC1F98"/>
    <w:rsid w:val="00EC2558"/>
    <w:rsid w:val="00EC35B1"/>
    <w:rsid w:val="00EC3B8B"/>
    <w:rsid w:val="00ED3284"/>
    <w:rsid w:val="00ED7833"/>
    <w:rsid w:val="00EF23CD"/>
    <w:rsid w:val="00F01248"/>
    <w:rsid w:val="00F017F2"/>
    <w:rsid w:val="00F0345F"/>
    <w:rsid w:val="00F11BEC"/>
    <w:rsid w:val="00F150F5"/>
    <w:rsid w:val="00F16585"/>
    <w:rsid w:val="00F16D40"/>
    <w:rsid w:val="00F202F1"/>
    <w:rsid w:val="00F236F7"/>
    <w:rsid w:val="00F2371A"/>
    <w:rsid w:val="00F23D5A"/>
    <w:rsid w:val="00F24BD9"/>
    <w:rsid w:val="00F27134"/>
    <w:rsid w:val="00F30EBC"/>
    <w:rsid w:val="00F32439"/>
    <w:rsid w:val="00F33C4F"/>
    <w:rsid w:val="00F379AE"/>
    <w:rsid w:val="00F40845"/>
    <w:rsid w:val="00F4239E"/>
    <w:rsid w:val="00F46AF6"/>
    <w:rsid w:val="00F507CD"/>
    <w:rsid w:val="00F5578C"/>
    <w:rsid w:val="00F60292"/>
    <w:rsid w:val="00F71FE5"/>
    <w:rsid w:val="00F75B5F"/>
    <w:rsid w:val="00F85C03"/>
    <w:rsid w:val="00F9531B"/>
    <w:rsid w:val="00F953F1"/>
    <w:rsid w:val="00F9785B"/>
    <w:rsid w:val="00F97CEC"/>
    <w:rsid w:val="00FA4EF5"/>
    <w:rsid w:val="00FB10C6"/>
    <w:rsid w:val="00FB6D40"/>
    <w:rsid w:val="00FB6F7D"/>
    <w:rsid w:val="00FC0E16"/>
    <w:rsid w:val="00FD5B60"/>
    <w:rsid w:val="00FE0E63"/>
    <w:rsid w:val="00FE165E"/>
    <w:rsid w:val="00FE1EB3"/>
    <w:rsid w:val="00FE4A69"/>
    <w:rsid w:val="00FE52E6"/>
    <w:rsid w:val="00FE7BA7"/>
    <w:rsid w:val="00FF12C0"/>
    <w:rsid w:val="00FF7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1"/>
    <o:shapelayout v:ext="edit">
      <o:idmap v:ext="edit" data="1"/>
      <o:rules v:ext="edit">
        <o:r id="V:Rule20" type="connector" idref="#Прямая со стрелкой 23"/>
        <o:r id="V:Rule21" type="connector" idref="#Прямая со стрелкой 48"/>
        <o:r id="V:Rule22" type="connector" idref="#Прямая со стрелкой 24"/>
        <o:r id="V:Rule23" type="connector" idref="#Прямая со стрелкой 36"/>
        <o:r id="V:Rule24" type="connector" idref="#Прямая со стрелкой 43"/>
        <o:r id="V:Rule25" type="connector" idref="#Прямая со стрелкой 30"/>
        <o:r id="V:Rule26" type="connector" idref="#Прямая со стрелкой 46"/>
        <o:r id="V:Rule27" type="connector" idref="#Соединительная линия уступом 29"/>
        <o:r id="V:Rule28" type="connector" idref="#Прямая со стрелкой 25"/>
        <o:r id="V:Rule29" type="connector" idref="#Прямая со стрелкой 37"/>
        <o:r id="V:Rule30" type="connector" idref="#Прямая со стрелкой 45"/>
        <o:r id="V:Rule31" type="connector" idref="#Прямая со стрелкой 39"/>
        <o:r id="V:Rule32" type="connector" idref="#Прямая со стрелкой 44"/>
        <o:r id="V:Rule33" type="connector" idref="#Прямая со стрелкой 47"/>
        <o:r id="V:Rule34" type="connector" idref="#Прямая со стрелкой 35"/>
        <o:r id="V:Rule35" type="connector" idref="#Прямая со стрелкой 49"/>
        <o:r id="V:Rule36" type="connector" idref="#Прямая со стрелкой 31"/>
        <o:r id="V:Rule37" type="connector" idref="#Прямая со стрелкой 41"/>
        <o:r id="V:Rule38" type="connector" idref="#Прямая со стрелкой 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5DC"/>
  </w:style>
  <w:style w:type="paragraph" w:styleId="10">
    <w:name w:val="heading 1"/>
    <w:basedOn w:val="a"/>
    <w:next w:val="a"/>
    <w:link w:val="11"/>
    <w:qFormat/>
    <w:rsid w:val="00A76FE3"/>
    <w:pPr>
      <w:keepNext/>
      <w:tabs>
        <w:tab w:val="left" w:pos="5644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A76FE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A76FE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A76FE3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A76FE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  <w:u w:val="single"/>
    </w:rPr>
  </w:style>
  <w:style w:type="paragraph" w:styleId="6">
    <w:name w:val="heading 6"/>
    <w:basedOn w:val="a"/>
    <w:next w:val="a"/>
    <w:link w:val="60"/>
    <w:qFormat/>
    <w:rsid w:val="00A76FE3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A76FE3"/>
    <w:pPr>
      <w:keepNext/>
      <w:spacing w:after="0" w:line="240" w:lineRule="auto"/>
      <w:ind w:firstLine="720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A76FE3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9">
    <w:name w:val="heading 9"/>
    <w:basedOn w:val="a"/>
    <w:next w:val="a"/>
    <w:link w:val="90"/>
    <w:qFormat/>
    <w:rsid w:val="00A76FE3"/>
    <w:pPr>
      <w:keepNext/>
      <w:tabs>
        <w:tab w:val="left" w:pos="0"/>
      </w:tabs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D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E23D9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23D9C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footer"/>
    <w:basedOn w:val="a"/>
    <w:link w:val="a7"/>
    <w:unhideWhenUsed/>
    <w:rsid w:val="00D61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D61FFD"/>
  </w:style>
  <w:style w:type="paragraph" w:styleId="a8">
    <w:name w:val="Balloon Text"/>
    <w:basedOn w:val="a"/>
    <w:link w:val="a9"/>
    <w:semiHidden/>
    <w:unhideWhenUsed/>
    <w:rsid w:val="00D61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1FFD"/>
    <w:rPr>
      <w:rFonts w:ascii="Tahoma" w:hAnsi="Tahoma" w:cs="Tahoma"/>
      <w:sz w:val="16"/>
      <w:szCs w:val="16"/>
    </w:rPr>
  </w:style>
  <w:style w:type="paragraph" w:customStyle="1" w:styleId="aa">
    <w:name w:val="Абзац"/>
    <w:basedOn w:val="ab"/>
    <w:rsid w:val="00D61FFD"/>
    <w:pPr>
      <w:widowControl w:val="0"/>
      <w:tabs>
        <w:tab w:val="left" w:pos="989"/>
      </w:tabs>
      <w:suppressAutoHyphens/>
      <w:autoSpaceDE w:val="0"/>
      <w:autoSpaceDN w:val="0"/>
      <w:adjustRightInd w:val="0"/>
      <w:spacing w:before="5" w:after="0" w:line="360" w:lineRule="auto"/>
      <w:ind w:left="0" w:firstLine="720"/>
      <w:jc w:val="both"/>
    </w:pPr>
    <w:rPr>
      <w:rFonts w:ascii="Times New Roman" w:eastAsia="Times New Roman" w:hAnsi="Times New Roman" w:cs="Times New Roman"/>
      <w:color w:val="000000"/>
      <w:sz w:val="28"/>
      <w:szCs w:val="25"/>
    </w:rPr>
  </w:style>
  <w:style w:type="paragraph" w:styleId="ab">
    <w:name w:val="Body Text Indent"/>
    <w:basedOn w:val="a"/>
    <w:link w:val="ac"/>
    <w:unhideWhenUsed/>
    <w:rsid w:val="00D61FF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D61FFD"/>
  </w:style>
  <w:style w:type="paragraph" w:styleId="ad">
    <w:name w:val="List Paragraph"/>
    <w:basedOn w:val="a"/>
    <w:uiPriority w:val="34"/>
    <w:qFormat/>
    <w:rsid w:val="00273175"/>
    <w:pPr>
      <w:ind w:left="720"/>
      <w:contextualSpacing/>
    </w:pPr>
  </w:style>
  <w:style w:type="paragraph" w:styleId="ae">
    <w:name w:val="Body Text"/>
    <w:basedOn w:val="a"/>
    <w:link w:val="af"/>
    <w:unhideWhenUsed/>
    <w:rsid w:val="00A76FE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A76FE3"/>
  </w:style>
  <w:style w:type="paragraph" w:styleId="21">
    <w:name w:val="Body Text 2"/>
    <w:basedOn w:val="a"/>
    <w:link w:val="22"/>
    <w:unhideWhenUsed/>
    <w:rsid w:val="00A76FE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76FE3"/>
  </w:style>
  <w:style w:type="paragraph" w:styleId="31">
    <w:name w:val="Body Text Indent 3"/>
    <w:basedOn w:val="a"/>
    <w:link w:val="32"/>
    <w:unhideWhenUsed/>
    <w:rsid w:val="00A76F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76FE3"/>
    <w:rPr>
      <w:sz w:val="16"/>
      <w:szCs w:val="16"/>
    </w:rPr>
  </w:style>
  <w:style w:type="character" w:customStyle="1" w:styleId="11">
    <w:name w:val="Заголовок 1 Знак"/>
    <w:basedOn w:val="a0"/>
    <w:link w:val="10"/>
    <w:rsid w:val="00A76FE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A76FE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A76FE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40">
    <w:name w:val="Заголовок 4 Знак"/>
    <w:basedOn w:val="a0"/>
    <w:link w:val="4"/>
    <w:rsid w:val="00A76FE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A76FE3"/>
    <w:rPr>
      <w:rFonts w:ascii="Times New Roman" w:eastAsia="Times New Roman" w:hAnsi="Times New Roman" w:cs="Times New Roman"/>
      <w:sz w:val="28"/>
      <w:szCs w:val="24"/>
      <w:u w:val="single"/>
    </w:rPr>
  </w:style>
  <w:style w:type="character" w:customStyle="1" w:styleId="60">
    <w:name w:val="Заголовок 6 Знак"/>
    <w:basedOn w:val="a0"/>
    <w:link w:val="6"/>
    <w:rsid w:val="00A76FE3"/>
    <w:rPr>
      <w:rFonts w:ascii="Times New Roman" w:eastAsia="Times New Roman" w:hAnsi="Times New Roman" w:cs="Times New Roman"/>
      <w:sz w:val="28"/>
      <w:szCs w:val="24"/>
    </w:rPr>
  </w:style>
  <w:style w:type="character" w:customStyle="1" w:styleId="70">
    <w:name w:val="Заголовок 7 Знак"/>
    <w:basedOn w:val="a0"/>
    <w:link w:val="7"/>
    <w:rsid w:val="00A76FE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Заголовок 8 Знак"/>
    <w:basedOn w:val="a0"/>
    <w:link w:val="8"/>
    <w:rsid w:val="00A76FE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90">
    <w:name w:val="Заголовок 9 Знак"/>
    <w:basedOn w:val="a0"/>
    <w:link w:val="9"/>
    <w:rsid w:val="00A76FE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0">
    <w:name w:val="page number"/>
    <w:basedOn w:val="a0"/>
    <w:rsid w:val="00A76FE3"/>
  </w:style>
  <w:style w:type="paragraph" w:styleId="23">
    <w:name w:val="Body Text Indent 2"/>
    <w:basedOn w:val="a"/>
    <w:link w:val="24"/>
    <w:rsid w:val="00A76FE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A76FE3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Маркированный список 1"/>
    <w:basedOn w:val="a"/>
    <w:rsid w:val="00A76FE3"/>
    <w:pPr>
      <w:numPr>
        <w:numId w:val="1"/>
      </w:numPr>
      <w:tabs>
        <w:tab w:val="left" w:pos="964"/>
      </w:tabs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styleId="af1">
    <w:name w:val="Strong"/>
    <w:basedOn w:val="a0"/>
    <w:uiPriority w:val="22"/>
    <w:qFormat/>
    <w:rsid w:val="00A76FE3"/>
    <w:rPr>
      <w:b/>
      <w:bCs/>
    </w:rPr>
  </w:style>
  <w:style w:type="character" w:styleId="af2">
    <w:name w:val="Emphasis"/>
    <w:basedOn w:val="a0"/>
    <w:qFormat/>
    <w:rsid w:val="00A76FE3"/>
    <w:rPr>
      <w:i/>
      <w:iCs/>
    </w:rPr>
  </w:style>
  <w:style w:type="paragraph" w:styleId="af3">
    <w:name w:val="TOC Heading"/>
    <w:basedOn w:val="10"/>
    <w:next w:val="a"/>
    <w:uiPriority w:val="39"/>
    <w:qFormat/>
    <w:rsid w:val="00A76FE3"/>
    <w:pPr>
      <w:keepLines/>
      <w:tabs>
        <w:tab w:val="clear" w:pos="5644"/>
      </w:tabs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33">
    <w:name w:val="toc 3"/>
    <w:basedOn w:val="a"/>
    <w:next w:val="a"/>
    <w:autoRedefine/>
    <w:uiPriority w:val="39"/>
    <w:rsid w:val="00BE5CCA"/>
    <w:pPr>
      <w:spacing w:after="0" w:line="240" w:lineRule="auto"/>
      <w:ind w:left="1135" w:hanging="284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25">
    <w:name w:val="toc 2"/>
    <w:basedOn w:val="a"/>
    <w:next w:val="a"/>
    <w:autoRedefine/>
    <w:uiPriority w:val="39"/>
    <w:rsid w:val="00BE5CCA"/>
    <w:pPr>
      <w:spacing w:after="0" w:line="240" w:lineRule="auto"/>
      <w:ind w:left="993" w:hanging="709"/>
    </w:pPr>
    <w:rPr>
      <w:rFonts w:ascii="Times New Roman" w:eastAsia="Times New Roman" w:hAnsi="Times New Roman" w:cs="Times New Roman"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A76FE3"/>
    <w:pPr>
      <w:tabs>
        <w:tab w:val="left" w:pos="476"/>
        <w:tab w:val="right" w:leader="dot" w:pos="9939"/>
      </w:tabs>
      <w:spacing w:after="0" w:line="240" w:lineRule="auto"/>
      <w:ind w:left="924" w:hanging="924"/>
    </w:pPr>
    <w:rPr>
      <w:rFonts w:ascii="Times New Roman" w:eastAsia="Times New Roman" w:hAnsi="Times New Roman" w:cs="Times New Roman"/>
      <w:noProof/>
      <w:sz w:val="28"/>
      <w:szCs w:val="24"/>
    </w:rPr>
  </w:style>
  <w:style w:type="character" w:styleId="af4">
    <w:name w:val="Hyperlink"/>
    <w:basedOn w:val="a0"/>
    <w:uiPriority w:val="99"/>
    <w:unhideWhenUsed/>
    <w:rsid w:val="00A76FE3"/>
    <w:rPr>
      <w:color w:val="0000FF"/>
      <w:u w:val="single"/>
    </w:rPr>
  </w:style>
  <w:style w:type="paragraph" w:styleId="af5">
    <w:name w:val="Normal (Web)"/>
    <w:basedOn w:val="a"/>
    <w:unhideWhenUsed/>
    <w:rsid w:val="00A76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3"/>
    <w:basedOn w:val="a"/>
    <w:link w:val="35"/>
    <w:rsid w:val="00A76FE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0"/>
    <w:link w:val="34"/>
    <w:rsid w:val="00A76FE3"/>
    <w:rPr>
      <w:rFonts w:ascii="Times New Roman" w:eastAsia="Times New Roman" w:hAnsi="Times New Roman" w:cs="Times New Roman"/>
      <w:sz w:val="16"/>
      <w:szCs w:val="16"/>
    </w:rPr>
  </w:style>
  <w:style w:type="paragraph" w:styleId="af6">
    <w:name w:val="Plain Text"/>
    <w:basedOn w:val="a"/>
    <w:link w:val="af7"/>
    <w:uiPriority w:val="99"/>
    <w:rsid w:val="00A76FE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A76FE3"/>
    <w:rPr>
      <w:rFonts w:ascii="Courier New" w:eastAsia="Times New Roman" w:hAnsi="Courier New" w:cs="Times New Roman"/>
      <w:sz w:val="20"/>
      <w:szCs w:val="20"/>
    </w:rPr>
  </w:style>
  <w:style w:type="paragraph" w:styleId="af8">
    <w:name w:val="Salutation"/>
    <w:basedOn w:val="a"/>
    <w:next w:val="a"/>
    <w:link w:val="af9"/>
    <w:rsid w:val="00A7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Приветствие Знак"/>
    <w:basedOn w:val="a0"/>
    <w:link w:val="af8"/>
    <w:rsid w:val="00A76FE3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Title"/>
    <w:basedOn w:val="a"/>
    <w:link w:val="afb"/>
    <w:qFormat/>
    <w:rsid w:val="00A76FE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b">
    <w:name w:val="Название Знак"/>
    <w:basedOn w:val="a0"/>
    <w:link w:val="afa"/>
    <w:rsid w:val="00A76FE3"/>
    <w:rPr>
      <w:rFonts w:ascii="Times New Roman" w:eastAsia="Times New Roman" w:hAnsi="Times New Roman" w:cs="Times New Roman"/>
      <w:sz w:val="28"/>
      <w:szCs w:val="20"/>
    </w:rPr>
  </w:style>
  <w:style w:type="paragraph" w:customStyle="1" w:styleId="13">
    <w:name w:val="Основной текст1"/>
    <w:basedOn w:val="a"/>
    <w:link w:val="afc"/>
    <w:rsid w:val="00A76F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d">
    <w:name w:val="Стиль полужирный по центру"/>
    <w:basedOn w:val="a"/>
    <w:rsid w:val="00A76FE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ConsPlusNormal">
    <w:name w:val="ConsPlusNormal"/>
    <w:rsid w:val="00DA72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DA72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e">
    <w:name w:val="Placeholder Text"/>
    <w:basedOn w:val="a0"/>
    <w:uiPriority w:val="99"/>
    <w:semiHidden/>
    <w:rsid w:val="00515ACA"/>
    <w:rPr>
      <w:color w:val="808080"/>
    </w:rPr>
  </w:style>
  <w:style w:type="character" w:customStyle="1" w:styleId="afc">
    <w:name w:val="Основной текст_"/>
    <w:basedOn w:val="a0"/>
    <w:link w:val="13"/>
    <w:rsid w:val="00F236F7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9843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ff">
    <w:name w:val="No Spacing"/>
    <w:uiPriority w:val="1"/>
    <w:qFormat/>
    <w:rsid w:val="009E3821"/>
    <w:pPr>
      <w:spacing w:after="0" w:line="240" w:lineRule="auto"/>
    </w:pPr>
  </w:style>
  <w:style w:type="character" w:styleId="aff0">
    <w:name w:val="annotation reference"/>
    <w:basedOn w:val="a0"/>
    <w:uiPriority w:val="99"/>
    <w:semiHidden/>
    <w:unhideWhenUsed/>
    <w:rsid w:val="00C7359D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C7359D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C7359D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C7359D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C7359D"/>
    <w:rPr>
      <w:b/>
      <w:bCs/>
      <w:sz w:val="20"/>
      <w:szCs w:val="20"/>
    </w:rPr>
  </w:style>
  <w:style w:type="character" w:customStyle="1" w:styleId="17pt0pt">
    <w:name w:val="Основной текст + 17 pt;Интервал 0 pt"/>
    <w:basedOn w:val="afc"/>
    <w:rsid w:val="002D68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26">
    <w:name w:val="Основной текст2"/>
    <w:basedOn w:val="a"/>
    <w:rsid w:val="002D68E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character" w:customStyle="1" w:styleId="aff5">
    <w:name w:val="Подпись к таблице_"/>
    <w:basedOn w:val="a0"/>
    <w:link w:val="aff6"/>
    <w:rsid w:val="002D68E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f6">
    <w:name w:val="Подпись к таблице"/>
    <w:basedOn w:val="a"/>
    <w:link w:val="aff5"/>
    <w:rsid w:val="002D68E7"/>
    <w:pPr>
      <w:widowControl w:val="0"/>
      <w:shd w:val="clear" w:color="auto" w:fill="FFFFFF"/>
      <w:spacing w:after="0" w:line="274" w:lineRule="exact"/>
      <w:ind w:firstLine="560"/>
      <w:jc w:val="both"/>
    </w:pPr>
    <w:rPr>
      <w:rFonts w:ascii="Times New Roman" w:eastAsia="Times New Roman" w:hAnsi="Times New Roman" w:cs="Times New Roman"/>
    </w:rPr>
  </w:style>
  <w:style w:type="character" w:customStyle="1" w:styleId="aff7">
    <w:name w:val="Основной текст + Полужирный"/>
    <w:basedOn w:val="afc"/>
    <w:rsid w:val="00761C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4pt70">
    <w:name w:val="Основной текст + 14 pt;Курсив;Масштаб 70%"/>
    <w:basedOn w:val="afc"/>
    <w:rsid w:val="00761C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7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_"/>
    <w:basedOn w:val="a0"/>
    <w:link w:val="28"/>
    <w:rsid w:val="007B57D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B57DA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</w:rPr>
  </w:style>
  <w:style w:type="character" w:customStyle="1" w:styleId="26pt">
    <w:name w:val="Основной текст + 26 pt"/>
    <w:basedOn w:val="afc"/>
    <w:rsid w:val="001654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26pt33">
    <w:name w:val="Основной текст + 26 pt;Полужирный;Масштаб 33%"/>
    <w:basedOn w:val="afc"/>
    <w:rsid w:val="001654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52"/>
      <w:szCs w:val="52"/>
      <w:u w:val="none"/>
      <w:lang w:val="en-US" w:eastAsia="en-US" w:bidi="en-US"/>
    </w:rPr>
  </w:style>
  <w:style w:type="character" w:customStyle="1" w:styleId="1pt">
    <w:name w:val="Основной текст + Интервал 1 pt"/>
    <w:basedOn w:val="afc"/>
    <w:rsid w:val="001654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6">
    <w:name w:val="Заголовок №3_"/>
    <w:basedOn w:val="a0"/>
    <w:rsid w:val="003866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7">
    <w:name w:val="Заголовок №3"/>
    <w:basedOn w:val="36"/>
    <w:rsid w:val="003866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1">
    <w:name w:val="Основной текст (4)_"/>
    <w:basedOn w:val="a0"/>
    <w:rsid w:val="00386654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2">
    <w:name w:val="Основной текст (4)"/>
    <w:basedOn w:val="41"/>
    <w:rsid w:val="0038665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A76FE3"/>
    <w:pPr>
      <w:keepNext/>
      <w:tabs>
        <w:tab w:val="left" w:pos="5644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A76FE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A76FE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A76FE3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A76FE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  <w:u w:val="single"/>
    </w:rPr>
  </w:style>
  <w:style w:type="paragraph" w:styleId="6">
    <w:name w:val="heading 6"/>
    <w:basedOn w:val="a"/>
    <w:next w:val="a"/>
    <w:link w:val="60"/>
    <w:qFormat/>
    <w:rsid w:val="00A76FE3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A76FE3"/>
    <w:pPr>
      <w:keepNext/>
      <w:spacing w:after="0" w:line="240" w:lineRule="auto"/>
      <w:ind w:firstLine="720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A76FE3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9">
    <w:name w:val="heading 9"/>
    <w:basedOn w:val="a"/>
    <w:next w:val="a"/>
    <w:link w:val="90"/>
    <w:qFormat/>
    <w:rsid w:val="00A76FE3"/>
    <w:pPr>
      <w:keepNext/>
      <w:tabs>
        <w:tab w:val="left" w:pos="0"/>
      </w:tabs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D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E23D9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23D9C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footer"/>
    <w:basedOn w:val="a"/>
    <w:link w:val="a7"/>
    <w:unhideWhenUsed/>
    <w:rsid w:val="00D61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D61FFD"/>
  </w:style>
  <w:style w:type="paragraph" w:styleId="a8">
    <w:name w:val="Balloon Text"/>
    <w:basedOn w:val="a"/>
    <w:link w:val="a9"/>
    <w:semiHidden/>
    <w:unhideWhenUsed/>
    <w:rsid w:val="00D61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1FFD"/>
    <w:rPr>
      <w:rFonts w:ascii="Tahoma" w:hAnsi="Tahoma" w:cs="Tahoma"/>
      <w:sz w:val="16"/>
      <w:szCs w:val="16"/>
    </w:rPr>
  </w:style>
  <w:style w:type="paragraph" w:customStyle="1" w:styleId="aa">
    <w:name w:val="Абзац"/>
    <w:basedOn w:val="ab"/>
    <w:rsid w:val="00D61FFD"/>
    <w:pPr>
      <w:widowControl w:val="0"/>
      <w:tabs>
        <w:tab w:val="left" w:pos="989"/>
      </w:tabs>
      <w:suppressAutoHyphens/>
      <w:autoSpaceDE w:val="0"/>
      <w:autoSpaceDN w:val="0"/>
      <w:adjustRightInd w:val="0"/>
      <w:spacing w:before="5" w:after="0" w:line="360" w:lineRule="auto"/>
      <w:ind w:left="0" w:firstLine="720"/>
      <w:jc w:val="both"/>
    </w:pPr>
    <w:rPr>
      <w:rFonts w:ascii="Times New Roman" w:eastAsia="Times New Roman" w:hAnsi="Times New Roman" w:cs="Times New Roman"/>
      <w:color w:val="000000"/>
      <w:sz w:val="28"/>
      <w:szCs w:val="25"/>
    </w:rPr>
  </w:style>
  <w:style w:type="paragraph" w:styleId="ab">
    <w:name w:val="Body Text Indent"/>
    <w:basedOn w:val="a"/>
    <w:link w:val="ac"/>
    <w:unhideWhenUsed/>
    <w:rsid w:val="00D61FF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D61FFD"/>
  </w:style>
  <w:style w:type="paragraph" w:styleId="ad">
    <w:name w:val="List Paragraph"/>
    <w:basedOn w:val="a"/>
    <w:uiPriority w:val="34"/>
    <w:qFormat/>
    <w:rsid w:val="00273175"/>
    <w:pPr>
      <w:ind w:left="720"/>
      <w:contextualSpacing/>
    </w:pPr>
  </w:style>
  <w:style w:type="paragraph" w:styleId="ae">
    <w:name w:val="Body Text"/>
    <w:basedOn w:val="a"/>
    <w:link w:val="af"/>
    <w:unhideWhenUsed/>
    <w:rsid w:val="00A76FE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A76FE3"/>
  </w:style>
  <w:style w:type="paragraph" w:styleId="21">
    <w:name w:val="Body Text 2"/>
    <w:basedOn w:val="a"/>
    <w:link w:val="22"/>
    <w:unhideWhenUsed/>
    <w:rsid w:val="00A76FE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76FE3"/>
  </w:style>
  <w:style w:type="paragraph" w:styleId="31">
    <w:name w:val="Body Text Indent 3"/>
    <w:basedOn w:val="a"/>
    <w:link w:val="32"/>
    <w:unhideWhenUsed/>
    <w:rsid w:val="00A76F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76FE3"/>
    <w:rPr>
      <w:sz w:val="16"/>
      <w:szCs w:val="16"/>
    </w:rPr>
  </w:style>
  <w:style w:type="character" w:customStyle="1" w:styleId="11">
    <w:name w:val="Заголовок 1 Знак"/>
    <w:basedOn w:val="a0"/>
    <w:link w:val="10"/>
    <w:rsid w:val="00A76FE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A76FE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A76FE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40">
    <w:name w:val="Заголовок 4 Знак"/>
    <w:basedOn w:val="a0"/>
    <w:link w:val="4"/>
    <w:rsid w:val="00A76FE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A76FE3"/>
    <w:rPr>
      <w:rFonts w:ascii="Times New Roman" w:eastAsia="Times New Roman" w:hAnsi="Times New Roman" w:cs="Times New Roman"/>
      <w:sz w:val="28"/>
      <w:szCs w:val="24"/>
      <w:u w:val="single"/>
    </w:rPr>
  </w:style>
  <w:style w:type="character" w:customStyle="1" w:styleId="60">
    <w:name w:val="Заголовок 6 Знак"/>
    <w:basedOn w:val="a0"/>
    <w:link w:val="6"/>
    <w:rsid w:val="00A76FE3"/>
    <w:rPr>
      <w:rFonts w:ascii="Times New Roman" w:eastAsia="Times New Roman" w:hAnsi="Times New Roman" w:cs="Times New Roman"/>
      <w:sz w:val="28"/>
      <w:szCs w:val="24"/>
    </w:rPr>
  </w:style>
  <w:style w:type="character" w:customStyle="1" w:styleId="70">
    <w:name w:val="Заголовок 7 Знак"/>
    <w:basedOn w:val="a0"/>
    <w:link w:val="7"/>
    <w:rsid w:val="00A76FE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Заголовок 8 Знак"/>
    <w:basedOn w:val="a0"/>
    <w:link w:val="8"/>
    <w:rsid w:val="00A76FE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90">
    <w:name w:val="Заголовок 9 Знак"/>
    <w:basedOn w:val="a0"/>
    <w:link w:val="9"/>
    <w:rsid w:val="00A76FE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0">
    <w:name w:val="page number"/>
    <w:basedOn w:val="a0"/>
    <w:rsid w:val="00A76FE3"/>
  </w:style>
  <w:style w:type="paragraph" w:styleId="23">
    <w:name w:val="Body Text Indent 2"/>
    <w:basedOn w:val="a"/>
    <w:link w:val="24"/>
    <w:rsid w:val="00A76FE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A76FE3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Маркированный список 1"/>
    <w:basedOn w:val="a"/>
    <w:rsid w:val="00A76FE3"/>
    <w:pPr>
      <w:numPr>
        <w:numId w:val="1"/>
      </w:numPr>
      <w:tabs>
        <w:tab w:val="left" w:pos="964"/>
      </w:tabs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styleId="af1">
    <w:name w:val="Strong"/>
    <w:basedOn w:val="a0"/>
    <w:uiPriority w:val="22"/>
    <w:qFormat/>
    <w:rsid w:val="00A76FE3"/>
    <w:rPr>
      <w:b/>
      <w:bCs/>
    </w:rPr>
  </w:style>
  <w:style w:type="character" w:styleId="af2">
    <w:name w:val="Emphasis"/>
    <w:basedOn w:val="a0"/>
    <w:qFormat/>
    <w:rsid w:val="00A76FE3"/>
    <w:rPr>
      <w:i/>
      <w:iCs/>
    </w:rPr>
  </w:style>
  <w:style w:type="paragraph" w:styleId="af3">
    <w:name w:val="TOC Heading"/>
    <w:basedOn w:val="10"/>
    <w:next w:val="a"/>
    <w:uiPriority w:val="39"/>
    <w:qFormat/>
    <w:rsid w:val="00A76FE3"/>
    <w:pPr>
      <w:keepLines/>
      <w:tabs>
        <w:tab w:val="clear" w:pos="5644"/>
      </w:tabs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33">
    <w:name w:val="toc 3"/>
    <w:basedOn w:val="a"/>
    <w:next w:val="a"/>
    <w:autoRedefine/>
    <w:uiPriority w:val="39"/>
    <w:rsid w:val="00BE5CCA"/>
    <w:pPr>
      <w:spacing w:after="0" w:line="240" w:lineRule="auto"/>
      <w:ind w:left="1135" w:hanging="284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25">
    <w:name w:val="toc 2"/>
    <w:basedOn w:val="a"/>
    <w:next w:val="a"/>
    <w:autoRedefine/>
    <w:uiPriority w:val="39"/>
    <w:rsid w:val="00BE5CCA"/>
    <w:pPr>
      <w:spacing w:after="0" w:line="240" w:lineRule="auto"/>
      <w:ind w:left="993" w:hanging="709"/>
    </w:pPr>
    <w:rPr>
      <w:rFonts w:ascii="Times New Roman" w:eastAsia="Times New Roman" w:hAnsi="Times New Roman" w:cs="Times New Roman"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A76FE3"/>
    <w:pPr>
      <w:tabs>
        <w:tab w:val="left" w:pos="476"/>
        <w:tab w:val="right" w:leader="dot" w:pos="9939"/>
      </w:tabs>
      <w:spacing w:after="0" w:line="240" w:lineRule="auto"/>
      <w:ind w:left="924" w:hanging="924"/>
    </w:pPr>
    <w:rPr>
      <w:rFonts w:ascii="Times New Roman" w:eastAsia="Times New Roman" w:hAnsi="Times New Roman" w:cs="Times New Roman"/>
      <w:noProof/>
      <w:sz w:val="28"/>
      <w:szCs w:val="24"/>
    </w:rPr>
  </w:style>
  <w:style w:type="character" w:styleId="af4">
    <w:name w:val="Hyperlink"/>
    <w:basedOn w:val="a0"/>
    <w:uiPriority w:val="99"/>
    <w:unhideWhenUsed/>
    <w:rsid w:val="00A76FE3"/>
    <w:rPr>
      <w:color w:val="0000FF"/>
      <w:u w:val="single"/>
    </w:rPr>
  </w:style>
  <w:style w:type="paragraph" w:styleId="af5">
    <w:name w:val="Normal (Web)"/>
    <w:basedOn w:val="a"/>
    <w:unhideWhenUsed/>
    <w:rsid w:val="00A76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3"/>
    <w:basedOn w:val="a"/>
    <w:link w:val="35"/>
    <w:rsid w:val="00A76FE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0"/>
    <w:link w:val="34"/>
    <w:rsid w:val="00A76FE3"/>
    <w:rPr>
      <w:rFonts w:ascii="Times New Roman" w:eastAsia="Times New Roman" w:hAnsi="Times New Roman" w:cs="Times New Roman"/>
      <w:sz w:val="16"/>
      <w:szCs w:val="16"/>
    </w:rPr>
  </w:style>
  <w:style w:type="paragraph" w:styleId="af6">
    <w:name w:val="Plain Text"/>
    <w:basedOn w:val="a"/>
    <w:link w:val="af7"/>
    <w:uiPriority w:val="99"/>
    <w:rsid w:val="00A76FE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A76FE3"/>
    <w:rPr>
      <w:rFonts w:ascii="Courier New" w:eastAsia="Times New Roman" w:hAnsi="Courier New" w:cs="Times New Roman"/>
      <w:sz w:val="20"/>
      <w:szCs w:val="20"/>
    </w:rPr>
  </w:style>
  <w:style w:type="paragraph" w:styleId="af8">
    <w:name w:val="Salutation"/>
    <w:basedOn w:val="a"/>
    <w:next w:val="a"/>
    <w:link w:val="af9"/>
    <w:rsid w:val="00A76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Приветствие Знак"/>
    <w:basedOn w:val="a0"/>
    <w:link w:val="af8"/>
    <w:rsid w:val="00A76FE3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Title"/>
    <w:basedOn w:val="a"/>
    <w:link w:val="afb"/>
    <w:qFormat/>
    <w:rsid w:val="00A76FE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b">
    <w:name w:val="Название Знак"/>
    <w:basedOn w:val="a0"/>
    <w:link w:val="afa"/>
    <w:rsid w:val="00A76FE3"/>
    <w:rPr>
      <w:rFonts w:ascii="Times New Roman" w:eastAsia="Times New Roman" w:hAnsi="Times New Roman" w:cs="Times New Roman"/>
      <w:sz w:val="28"/>
      <w:szCs w:val="20"/>
    </w:rPr>
  </w:style>
  <w:style w:type="paragraph" w:customStyle="1" w:styleId="13">
    <w:name w:val="Основной текст1"/>
    <w:basedOn w:val="a"/>
    <w:link w:val="afc"/>
    <w:rsid w:val="00A76F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d">
    <w:name w:val="Стиль полужирный по центру"/>
    <w:basedOn w:val="a"/>
    <w:rsid w:val="00A76FE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ConsPlusNormal">
    <w:name w:val="ConsPlusNormal"/>
    <w:rsid w:val="00DA72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DA72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e">
    <w:name w:val="Placeholder Text"/>
    <w:basedOn w:val="a0"/>
    <w:uiPriority w:val="99"/>
    <w:semiHidden/>
    <w:rsid w:val="00515ACA"/>
    <w:rPr>
      <w:color w:val="808080"/>
    </w:rPr>
  </w:style>
  <w:style w:type="character" w:customStyle="1" w:styleId="afc">
    <w:name w:val="Основной текст_"/>
    <w:basedOn w:val="a0"/>
    <w:link w:val="13"/>
    <w:rsid w:val="00F236F7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9843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ff">
    <w:name w:val="No Spacing"/>
    <w:uiPriority w:val="1"/>
    <w:qFormat/>
    <w:rsid w:val="009E3821"/>
    <w:pPr>
      <w:spacing w:after="0" w:line="240" w:lineRule="auto"/>
    </w:pPr>
  </w:style>
  <w:style w:type="character" w:styleId="aff0">
    <w:name w:val="annotation reference"/>
    <w:basedOn w:val="a0"/>
    <w:uiPriority w:val="99"/>
    <w:semiHidden/>
    <w:unhideWhenUsed/>
    <w:rsid w:val="00C7359D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C7359D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C7359D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C7359D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C7359D"/>
    <w:rPr>
      <w:b/>
      <w:bCs/>
      <w:sz w:val="20"/>
      <w:szCs w:val="20"/>
    </w:rPr>
  </w:style>
  <w:style w:type="character" w:customStyle="1" w:styleId="17pt0pt">
    <w:name w:val="Основной текст + 17 pt;Интервал 0 pt"/>
    <w:basedOn w:val="afc"/>
    <w:rsid w:val="002D68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26">
    <w:name w:val="Основной текст2"/>
    <w:basedOn w:val="a"/>
    <w:rsid w:val="002D68E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character" w:customStyle="1" w:styleId="aff5">
    <w:name w:val="Подпись к таблице_"/>
    <w:basedOn w:val="a0"/>
    <w:link w:val="aff6"/>
    <w:rsid w:val="002D68E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f6">
    <w:name w:val="Подпись к таблице"/>
    <w:basedOn w:val="a"/>
    <w:link w:val="aff5"/>
    <w:rsid w:val="002D68E7"/>
    <w:pPr>
      <w:widowControl w:val="0"/>
      <w:shd w:val="clear" w:color="auto" w:fill="FFFFFF"/>
      <w:spacing w:after="0" w:line="274" w:lineRule="exact"/>
      <w:ind w:firstLine="560"/>
      <w:jc w:val="both"/>
    </w:pPr>
    <w:rPr>
      <w:rFonts w:ascii="Times New Roman" w:eastAsia="Times New Roman" w:hAnsi="Times New Roman" w:cs="Times New Roman"/>
    </w:rPr>
  </w:style>
  <w:style w:type="character" w:customStyle="1" w:styleId="aff7">
    <w:name w:val="Основной текст + Полужирный"/>
    <w:basedOn w:val="afc"/>
    <w:rsid w:val="00761C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4pt70">
    <w:name w:val="Основной текст + 14 pt;Курсив;Масштаб 70%"/>
    <w:basedOn w:val="afc"/>
    <w:rsid w:val="00761C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7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_"/>
    <w:basedOn w:val="a0"/>
    <w:link w:val="28"/>
    <w:rsid w:val="007B57D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B57DA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</w:rPr>
  </w:style>
  <w:style w:type="character" w:customStyle="1" w:styleId="26pt">
    <w:name w:val="Основной текст + 26 pt"/>
    <w:basedOn w:val="afc"/>
    <w:rsid w:val="001654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26pt33">
    <w:name w:val="Основной текст + 26 pt;Полужирный;Масштаб 33%"/>
    <w:basedOn w:val="afc"/>
    <w:rsid w:val="001654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52"/>
      <w:szCs w:val="52"/>
      <w:u w:val="none"/>
      <w:lang w:val="en-US" w:eastAsia="en-US" w:bidi="en-US"/>
    </w:rPr>
  </w:style>
  <w:style w:type="character" w:customStyle="1" w:styleId="1pt">
    <w:name w:val="Основной текст + Интервал 1 pt"/>
    <w:basedOn w:val="afc"/>
    <w:rsid w:val="001654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6">
    <w:name w:val="Заголовок №3_"/>
    <w:basedOn w:val="a0"/>
    <w:rsid w:val="003866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7">
    <w:name w:val="Заголовок №3"/>
    <w:basedOn w:val="36"/>
    <w:rsid w:val="003866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1">
    <w:name w:val="Основной текст (4)_"/>
    <w:basedOn w:val="a0"/>
    <w:rsid w:val="00386654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2">
    <w:name w:val="Основной текст (4)"/>
    <w:basedOn w:val="41"/>
    <w:rsid w:val="0038665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D7EAE-C2AA-4E53-9D86-373472CE2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3522</TotalTime>
  <Pages>25</Pages>
  <Words>4551</Words>
  <Characters>25947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epetryankina</dc:creator>
  <cp:lastModifiedBy>dyomin</cp:lastModifiedBy>
  <cp:revision>81</cp:revision>
  <cp:lastPrinted>2015-03-19T05:04:00Z</cp:lastPrinted>
  <dcterms:created xsi:type="dcterms:W3CDTF">2013-05-20T10:13:00Z</dcterms:created>
  <dcterms:modified xsi:type="dcterms:W3CDTF">2020-03-24T07:34:00Z</dcterms:modified>
</cp:coreProperties>
</file>